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54" w:rsidRPr="00403983" w:rsidRDefault="00AF413D" w:rsidP="0029306D">
      <w:pPr>
        <w:ind w:left="142" w:right="148"/>
        <w:jc w:val="both"/>
        <w:rPr>
          <w:b/>
          <w:lang w:val="en-US"/>
        </w:rPr>
      </w:pPr>
      <w:r w:rsidRPr="00403983">
        <w:rPr>
          <w:rFonts w:eastAsiaTheme="minorHAnsi"/>
          <w:b/>
          <w:bCs/>
          <w:iCs/>
          <w:lang w:val="en-US" w:eastAsia="en-US"/>
        </w:rPr>
        <w:t>Call for application</w:t>
      </w:r>
      <w:r w:rsidR="00C65208" w:rsidRPr="00403983">
        <w:rPr>
          <w:rFonts w:eastAsiaTheme="minorHAnsi"/>
          <w:b/>
          <w:bCs/>
          <w:iCs/>
          <w:lang w:val="en-US" w:eastAsia="en-US"/>
        </w:rPr>
        <w:t xml:space="preserve"> </w:t>
      </w:r>
      <w:r w:rsidR="00431354" w:rsidRPr="00403983">
        <w:rPr>
          <w:b/>
          <w:lang w:val="en-US"/>
        </w:rPr>
        <w:t>n°</w:t>
      </w:r>
      <w:r w:rsidR="00431354" w:rsidRPr="00403983">
        <w:rPr>
          <w:b/>
          <w:spacing w:val="-5"/>
          <w:lang w:val="en-US"/>
        </w:rPr>
        <w:t xml:space="preserve"> </w:t>
      </w:r>
      <w:bookmarkStart w:id="0" w:name="_GoBack"/>
      <w:r w:rsidR="00594D01" w:rsidRPr="00403983">
        <w:rPr>
          <w:b/>
          <w:spacing w:val="-2"/>
          <w:lang w:val="en-US"/>
        </w:rPr>
        <w:t>ISTC-AdR-431-2024-RM</w:t>
      </w:r>
      <w:bookmarkEnd w:id="0"/>
    </w:p>
    <w:p w:rsidR="00431354" w:rsidRPr="00403983" w:rsidRDefault="00431354" w:rsidP="0029306D">
      <w:pPr>
        <w:pStyle w:val="Corpotesto"/>
        <w:ind w:left="142" w:right="148"/>
        <w:jc w:val="both"/>
        <w:rPr>
          <w:b/>
          <w:lang w:val="en-US"/>
        </w:rPr>
      </w:pPr>
    </w:p>
    <w:p w:rsidR="00431354" w:rsidRPr="0002221C" w:rsidRDefault="004F70BD" w:rsidP="00F66EE1">
      <w:pPr>
        <w:autoSpaceDE w:val="0"/>
        <w:autoSpaceDN w:val="0"/>
        <w:adjustRightInd w:val="0"/>
        <w:ind w:left="142"/>
        <w:jc w:val="both"/>
      </w:pPr>
      <w:r w:rsidRPr="00403983">
        <w:rPr>
          <w:rFonts w:eastAsiaTheme="minorHAnsi"/>
          <w:b/>
          <w:bCs/>
          <w:iCs/>
          <w:lang w:val="en-US" w:eastAsia="en-US"/>
        </w:rPr>
        <w:t xml:space="preserve">CALL FOR APPLICANTS FOR N° 2 “EARLY STAGE RESEARCHER” GRANT (ASSOCIATED TO A PhD POSITION) </w:t>
      </w:r>
      <w:r w:rsidRPr="00403983">
        <w:rPr>
          <w:rFonts w:eastAsiaTheme="minorHAnsi"/>
          <w:iCs/>
          <w:lang w:val="en-US" w:eastAsia="en-US"/>
        </w:rPr>
        <w:t>within the project</w:t>
      </w:r>
      <w:r w:rsidR="00431354" w:rsidRPr="00403983">
        <w:rPr>
          <w:lang w:val="en-US"/>
        </w:rPr>
        <w:t xml:space="preserve"> “HORIZON-MSCA-2023-DN-01– Grant Agreement n. 101169131 for Marie Skłodowska-Curie</w:t>
      </w:r>
      <w:r w:rsidR="00431354" w:rsidRPr="00403983">
        <w:rPr>
          <w:spacing w:val="-13"/>
          <w:lang w:val="en-US"/>
        </w:rPr>
        <w:t xml:space="preserve"> </w:t>
      </w:r>
      <w:r w:rsidR="00431354" w:rsidRPr="00403983">
        <w:rPr>
          <w:lang w:val="en-US"/>
        </w:rPr>
        <w:t>Actions Doctoral Networks (MSCA</w:t>
      </w:r>
      <w:r w:rsidR="00431354" w:rsidRPr="00403983">
        <w:rPr>
          <w:spacing w:val="-12"/>
          <w:lang w:val="en-US"/>
        </w:rPr>
        <w:t xml:space="preserve"> </w:t>
      </w:r>
      <w:r w:rsidR="00431354" w:rsidRPr="00403983">
        <w:rPr>
          <w:lang w:val="en-US"/>
        </w:rPr>
        <w:t>DN) titl</w:t>
      </w:r>
      <w:r w:rsidRPr="00403983">
        <w:rPr>
          <w:lang w:val="en-US"/>
        </w:rPr>
        <w:t>ed</w:t>
      </w:r>
      <w:r w:rsidR="00431354" w:rsidRPr="00403983">
        <w:rPr>
          <w:lang w:val="en-US"/>
        </w:rPr>
        <w:t xml:space="preserve"> “Spatial Communication and Ageing across LAnguages” (Acronym “SCALA”) Prot. 282512 del 5/8/2024, </w:t>
      </w:r>
      <w:r w:rsidRPr="00403983">
        <w:rPr>
          <w:rFonts w:eastAsiaTheme="minorHAnsi"/>
          <w:iCs/>
          <w:lang w:val="en-US" w:eastAsia="en-US"/>
        </w:rPr>
        <w:t>and whose scientific manager for</w:t>
      </w:r>
      <w:r w:rsidR="00431354" w:rsidRPr="00403983">
        <w:rPr>
          <w:lang w:val="en-US"/>
        </w:rPr>
        <w:t xml:space="preserve"> CNR-ISTC </w:t>
      </w:r>
      <w:r w:rsidRPr="00403983">
        <w:rPr>
          <w:lang w:val="en-US"/>
        </w:rPr>
        <w:t>is</w:t>
      </w:r>
      <w:r w:rsidR="00431354" w:rsidRPr="00403983">
        <w:rPr>
          <w:lang w:val="en-US"/>
        </w:rPr>
        <w:t xml:space="preserve"> </w:t>
      </w:r>
      <w:r w:rsidRPr="00403983">
        <w:rPr>
          <w:lang w:val="en-US"/>
        </w:rPr>
        <w:t>dr.</w:t>
      </w:r>
      <w:r w:rsidR="00431354" w:rsidRPr="00403983">
        <w:rPr>
          <w:lang w:val="en-US"/>
        </w:rPr>
        <w:t xml:space="preserve"> </w:t>
      </w:r>
      <w:r w:rsidR="00431354" w:rsidRPr="0002221C">
        <w:t>Olga Capirci</w:t>
      </w:r>
      <w:r w:rsidR="00403983">
        <w:t xml:space="preserve">; </w:t>
      </w:r>
      <w:r w:rsidR="00403983" w:rsidRPr="00C27E05">
        <w:rPr>
          <w:spacing w:val="-2"/>
          <w:sz w:val="22"/>
          <w:szCs w:val="22"/>
        </w:rPr>
        <w:t xml:space="preserve">cod. prog. </w:t>
      </w:r>
      <w:r w:rsidR="00403983" w:rsidRPr="00C27E05">
        <w:rPr>
          <w:rFonts w:eastAsiaTheme="minorHAnsi"/>
          <w:sz w:val="22"/>
          <w:szCs w:val="22"/>
          <w:lang w:eastAsia="en-US"/>
        </w:rPr>
        <w:t>n. DUS.AD016.202,</w:t>
      </w:r>
      <w:r w:rsidR="00403983">
        <w:rPr>
          <w:rFonts w:eastAsiaTheme="minorHAnsi"/>
          <w:sz w:val="22"/>
          <w:szCs w:val="22"/>
          <w:lang w:eastAsia="en-US"/>
        </w:rPr>
        <w:t xml:space="preserve"> </w:t>
      </w:r>
      <w:r w:rsidR="00403983" w:rsidRPr="00C27E05">
        <w:rPr>
          <w:spacing w:val="-2"/>
          <w:sz w:val="22"/>
          <w:szCs w:val="22"/>
        </w:rPr>
        <w:t xml:space="preserve">CUP </w:t>
      </w:r>
      <w:r w:rsidR="00403983" w:rsidRPr="00C27E05">
        <w:rPr>
          <w:rFonts w:eastAsiaTheme="minorHAnsi"/>
          <w:sz w:val="22"/>
          <w:szCs w:val="22"/>
          <w:lang w:eastAsia="en-US"/>
        </w:rPr>
        <w:t>B53C24004390006</w:t>
      </w:r>
    </w:p>
    <w:p w:rsidR="0029306D" w:rsidRDefault="0029306D" w:rsidP="00E76A83">
      <w:pPr>
        <w:ind w:left="426" w:right="148"/>
        <w:jc w:val="center"/>
        <w:rPr>
          <w:b/>
        </w:rPr>
      </w:pPr>
    </w:p>
    <w:p w:rsidR="0029306D" w:rsidRPr="00403983" w:rsidRDefault="0029306D" w:rsidP="00E76A83">
      <w:pPr>
        <w:ind w:left="426" w:right="148"/>
        <w:jc w:val="center"/>
        <w:rPr>
          <w:b/>
          <w:lang w:val="en-US"/>
        </w:rPr>
      </w:pPr>
      <w:r w:rsidRPr="00403983">
        <w:rPr>
          <w:b/>
          <w:lang w:val="en-US"/>
        </w:rPr>
        <w:t>THE DIRECTOR</w:t>
      </w:r>
    </w:p>
    <w:p w:rsidR="0029306D" w:rsidRPr="00403983" w:rsidRDefault="0029306D" w:rsidP="00E76A83">
      <w:pPr>
        <w:ind w:left="426" w:right="148"/>
        <w:jc w:val="center"/>
        <w:rPr>
          <w:b/>
          <w:lang w:val="en-US"/>
        </w:rPr>
      </w:pPr>
    </w:p>
    <w:p w:rsidR="0029306D" w:rsidRPr="00403983" w:rsidRDefault="0029306D" w:rsidP="00E76A83">
      <w:pPr>
        <w:ind w:left="426" w:right="148"/>
        <w:jc w:val="center"/>
        <w:rPr>
          <w:b/>
          <w:lang w:val="en-US"/>
        </w:rPr>
      </w:pPr>
      <w:r w:rsidRPr="00403983">
        <w:rPr>
          <w:b/>
          <w:lang w:val="en-US"/>
        </w:rPr>
        <w:t>ANNOUNCES</w:t>
      </w:r>
    </w:p>
    <w:p w:rsidR="00431354" w:rsidRPr="00403983" w:rsidRDefault="00431354" w:rsidP="00E76A83">
      <w:pPr>
        <w:ind w:left="426" w:right="148"/>
        <w:jc w:val="center"/>
        <w:rPr>
          <w:b/>
          <w:lang w:val="en-US"/>
        </w:rPr>
      </w:pPr>
      <w:r w:rsidRPr="00403983">
        <w:rPr>
          <w:b/>
          <w:lang w:val="en-US"/>
        </w:rPr>
        <w:t xml:space="preserve"> </w:t>
      </w:r>
      <w:r w:rsidRPr="00594D01">
        <w:rPr>
          <w:noProof/>
        </w:rPr>
        <mc:AlternateContent>
          <mc:Choice Requires="wps">
            <w:drawing>
              <wp:anchor distT="0" distB="0" distL="0" distR="0" simplePos="0" relativeHeight="251660288" behindDoc="0" locked="0" layoutInCell="1" allowOverlap="1" wp14:anchorId="373AABDA" wp14:editId="60DFA621">
                <wp:simplePos x="0" y="0"/>
                <wp:positionH relativeFrom="page">
                  <wp:posOffset>106679</wp:posOffset>
                </wp:positionH>
                <wp:positionV relativeFrom="page">
                  <wp:posOffset>1021079</wp:posOffset>
                </wp:positionV>
                <wp:extent cx="7452359" cy="31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2359" cy="3175"/>
                        </a:xfrm>
                        <a:custGeom>
                          <a:avLst/>
                          <a:gdLst/>
                          <a:ahLst/>
                          <a:cxnLst/>
                          <a:rect l="l" t="t" r="r" b="b"/>
                          <a:pathLst>
                            <a:path w="7452359" h="3175">
                              <a:moveTo>
                                <a:pt x="0" y="0"/>
                              </a:moveTo>
                              <a:lnTo>
                                <a:pt x="7452360" y="0"/>
                              </a:lnTo>
                              <a:lnTo>
                                <a:pt x="7452360" y="3048"/>
                              </a:lnTo>
                              <a:lnTo>
                                <a:pt x="0" y="3048"/>
                              </a:lnTo>
                              <a:lnTo>
                                <a:pt x="0" y="0"/>
                              </a:lnTo>
                              <a:close/>
                            </a:path>
                          </a:pathLst>
                        </a:custGeom>
                        <a:solidFill>
                          <a:srgbClr val="002DBE"/>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BEEF82" id="Graphic 10" o:spid="_x0000_s1026" style="position:absolute;margin-left:8.4pt;margin-top:80.4pt;width:586.8pt;height:.25pt;z-index:251660288;visibility:visible;mso-wrap-style:square;mso-wrap-distance-left:0;mso-wrap-distance-top:0;mso-wrap-distance-right:0;mso-wrap-distance-bottom:0;mso-position-horizontal:absolute;mso-position-horizontal-relative:page;mso-position-vertical:absolute;mso-position-vertical-relative:page;v-text-anchor:top" coordsize="745235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" path="m,l7452360,r,3048l,3048,,xe" fillcolor="#002dbe" stroked="f">
                <v:path arrowok="t"/>
                <w10:wrap anchorx="page" anchory="page"/>
              </v:shape>
            </w:pict>
          </mc:Fallback>
        </mc:AlternateContent>
      </w:r>
    </w:p>
    <w:p w:rsidR="00431354" w:rsidRPr="00403983" w:rsidRDefault="00431354" w:rsidP="00E76A83">
      <w:pPr>
        <w:spacing w:line="275" w:lineRule="exact"/>
        <w:ind w:left="426" w:right="148"/>
        <w:jc w:val="center"/>
        <w:rPr>
          <w:b/>
          <w:lang w:val="en-US"/>
        </w:rPr>
      </w:pPr>
      <w:r w:rsidRPr="00403983">
        <w:rPr>
          <w:b/>
          <w:lang w:val="en-US"/>
        </w:rPr>
        <w:t>Art. 1</w:t>
      </w:r>
    </w:p>
    <w:p w:rsidR="00431354" w:rsidRPr="00403983" w:rsidRDefault="0090730E" w:rsidP="00E76A83">
      <w:pPr>
        <w:ind w:left="426" w:right="148"/>
        <w:jc w:val="center"/>
        <w:rPr>
          <w:b/>
          <w:lang w:val="en-US"/>
        </w:rPr>
      </w:pPr>
      <w:r w:rsidRPr="00403983">
        <w:rPr>
          <w:b/>
          <w:lang w:val="en-US"/>
        </w:rPr>
        <w:t>Subject of the call</w:t>
      </w:r>
    </w:p>
    <w:p w:rsidR="00431354" w:rsidRPr="00403983" w:rsidRDefault="00431354" w:rsidP="00E76A83">
      <w:pPr>
        <w:ind w:left="426" w:right="148"/>
        <w:jc w:val="both"/>
        <w:rPr>
          <w:b/>
          <w:lang w:val="en-US"/>
        </w:rPr>
      </w:pPr>
    </w:p>
    <w:p w:rsidR="00431354" w:rsidRPr="0008717E" w:rsidRDefault="0090730E" w:rsidP="00A02A27">
      <w:pPr>
        <w:autoSpaceDE w:val="0"/>
        <w:autoSpaceDN w:val="0"/>
        <w:adjustRightInd w:val="0"/>
        <w:ind w:left="142"/>
        <w:jc w:val="both"/>
        <w:rPr>
          <w:spacing w:val="-2"/>
          <w:lang w:val="en-US"/>
        </w:rPr>
      </w:pPr>
      <w:r w:rsidRPr="00403983">
        <w:rPr>
          <w:rFonts w:eastAsiaTheme="minorHAnsi"/>
          <w:iCs/>
          <w:lang w:val="en-US" w:eastAsia="en-US"/>
        </w:rPr>
        <w:t xml:space="preserve">A public selection is announced, by qualifications and interview, for the awarding of n. 2 Grants for carrying out research activities at the </w:t>
      </w:r>
      <w:r w:rsidR="00431354" w:rsidRPr="00403983">
        <w:rPr>
          <w:b/>
          <w:lang w:val="en-US"/>
        </w:rPr>
        <w:t xml:space="preserve">Istituto di Scienze e Tecnologie della Cognizione </w:t>
      </w:r>
      <w:r w:rsidRPr="00403983">
        <w:rPr>
          <w:b/>
          <w:lang w:val="en-US"/>
        </w:rPr>
        <w:t xml:space="preserve">of CNR (at the </w:t>
      </w:r>
      <w:r w:rsidR="00431354" w:rsidRPr="00403983">
        <w:rPr>
          <w:b/>
          <w:lang w:val="en-US"/>
        </w:rPr>
        <w:t xml:space="preserve"> Universit</w:t>
      </w:r>
      <w:r w:rsidRPr="00403983">
        <w:rPr>
          <w:b/>
          <w:lang w:val="en-US"/>
        </w:rPr>
        <w:t>y of</w:t>
      </w:r>
      <w:r w:rsidR="00431354" w:rsidRPr="00403983">
        <w:rPr>
          <w:b/>
          <w:lang w:val="en-US"/>
        </w:rPr>
        <w:t xml:space="preserve"> Firenze)</w:t>
      </w:r>
      <w:r w:rsidR="00431354" w:rsidRPr="00403983">
        <w:rPr>
          <w:lang w:val="en-US"/>
        </w:rPr>
        <w:t xml:space="preserve">, </w:t>
      </w:r>
      <w:r w:rsidRPr="00403983">
        <w:rPr>
          <w:rFonts w:eastAsiaTheme="minorHAnsi"/>
          <w:iCs/>
          <w:lang w:val="en-US" w:eastAsia="en-US"/>
        </w:rPr>
        <w:t xml:space="preserve">under the scientific responsibility of dr. </w:t>
      </w:r>
      <w:r w:rsidR="00431354" w:rsidRPr="0008717E">
        <w:rPr>
          <w:b/>
          <w:lang w:val="en-US"/>
        </w:rPr>
        <w:t xml:space="preserve">Olga Capirci  </w:t>
      </w:r>
      <w:r w:rsidRPr="0008717E">
        <w:rPr>
          <w:bCs/>
          <w:lang w:val="en-US"/>
        </w:rPr>
        <w:t>within the project</w:t>
      </w:r>
      <w:r w:rsidR="00431354" w:rsidRPr="0008717E">
        <w:rPr>
          <w:lang w:val="en-US"/>
        </w:rPr>
        <w:t xml:space="preserve"> HORIZON-MSCA-2023-DN-01– Grant Agreement n. 101169131 for Marie Skłodowska-Curie Actions Doctoral Networks (MSCA DN) titl</w:t>
      </w:r>
      <w:r w:rsidRPr="0008717E">
        <w:rPr>
          <w:lang w:val="en-US"/>
        </w:rPr>
        <w:t>ed</w:t>
      </w:r>
      <w:r w:rsidR="00431354" w:rsidRPr="0008717E">
        <w:rPr>
          <w:lang w:val="en-US"/>
        </w:rPr>
        <w:t>o “Spatial Communication and Ageing across LAnguages” (Acronym “SCALA”)</w:t>
      </w:r>
      <w:r w:rsidR="00641500" w:rsidRPr="0008717E">
        <w:rPr>
          <w:lang w:val="en-US"/>
        </w:rPr>
        <w:t>,</w:t>
      </w:r>
      <w:r w:rsidR="00431354" w:rsidRPr="0008717E">
        <w:rPr>
          <w:lang w:val="en-US"/>
        </w:rPr>
        <w:t xml:space="preserve"> CUP</w:t>
      </w:r>
      <w:r w:rsidR="00431354" w:rsidRPr="0008717E">
        <w:rPr>
          <w:bCs/>
          <w:iCs/>
          <w:lang w:val="en-US"/>
        </w:rPr>
        <w:t xml:space="preserve"> B53C24004390006</w:t>
      </w:r>
      <w:r w:rsidR="00431354" w:rsidRPr="0008717E">
        <w:rPr>
          <w:b/>
          <w:bCs/>
          <w:iCs/>
          <w:lang w:val="en-US"/>
        </w:rPr>
        <w:t xml:space="preserve"> </w:t>
      </w:r>
      <w:r w:rsidR="00431354" w:rsidRPr="0008717E">
        <w:rPr>
          <w:lang w:val="en-US"/>
        </w:rPr>
        <w:t xml:space="preserve"> </w:t>
      </w:r>
      <w:r w:rsidRPr="0008717E">
        <w:rPr>
          <w:lang w:val="en-US"/>
        </w:rPr>
        <w:t>for the following topics</w:t>
      </w:r>
      <w:r w:rsidR="00431354" w:rsidRPr="0008717E">
        <w:rPr>
          <w:spacing w:val="-2"/>
          <w:lang w:val="en-US"/>
        </w:rPr>
        <w:t>:</w:t>
      </w:r>
    </w:p>
    <w:p w:rsidR="00431354" w:rsidRPr="0008717E" w:rsidRDefault="00431354" w:rsidP="00A02A27">
      <w:pPr>
        <w:ind w:left="142" w:right="148"/>
        <w:jc w:val="both"/>
        <w:rPr>
          <w:spacing w:val="-2"/>
          <w:lang w:val="en-US"/>
        </w:rPr>
      </w:pPr>
    </w:p>
    <w:p w:rsidR="00431354" w:rsidRPr="00E76A83" w:rsidRDefault="00E76A83" w:rsidP="00A02A27">
      <w:pPr>
        <w:ind w:left="142" w:right="148"/>
        <w:jc w:val="both"/>
        <w:rPr>
          <w:b/>
          <w:spacing w:val="-2"/>
          <w:lang w:val="en-GB"/>
        </w:rPr>
      </w:pPr>
      <w:r w:rsidRPr="00C65208">
        <w:rPr>
          <w:b/>
          <w:spacing w:val="-2"/>
          <w:lang w:val="en-GB"/>
        </w:rPr>
        <w:t xml:space="preserve"> </w:t>
      </w:r>
      <w:r w:rsidR="00431354" w:rsidRPr="00E76A83">
        <w:rPr>
          <w:b/>
          <w:spacing w:val="-2"/>
          <w:lang w:val="en-GB"/>
        </w:rPr>
        <w:t>T</w:t>
      </w:r>
      <w:r w:rsidR="0090730E">
        <w:rPr>
          <w:b/>
          <w:spacing w:val="-2"/>
          <w:lang w:val="en-GB"/>
        </w:rPr>
        <w:t>opic</w:t>
      </w:r>
      <w:r w:rsidR="00431354" w:rsidRPr="00E76A83">
        <w:rPr>
          <w:b/>
          <w:spacing w:val="-2"/>
          <w:lang w:val="en-GB"/>
        </w:rPr>
        <w:t xml:space="preserve"> 1 / DC2 “Spatial communication in Sign Languages in Typical Ageing”</w:t>
      </w:r>
    </w:p>
    <w:p w:rsidR="00431354" w:rsidRPr="00E76A83" w:rsidRDefault="00431354" w:rsidP="00A02A27">
      <w:pPr>
        <w:ind w:left="142" w:right="148"/>
        <w:jc w:val="both"/>
        <w:rPr>
          <w:spacing w:val="-2"/>
          <w:lang w:val="en-GB"/>
        </w:rPr>
      </w:pPr>
    </w:p>
    <w:p w:rsidR="00EC7D8A" w:rsidRDefault="00EC7D8A" w:rsidP="00A02A27">
      <w:pPr>
        <w:ind w:left="142" w:right="148"/>
        <w:jc w:val="both"/>
        <w:rPr>
          <w:ins w:id="1" w:author="patrizia.mancuso" w:date="2024-12-18T10:04:00Z"/>
          <w:spacing w:val="-2"/>
          <w:lang w:val="en-US"/>
        </w:rPr>
      </w:pPr>
    </w:p>
    <w:p w:rsidR="0090730E" w:rsidRPr="00403983" w:rsidRDefault="0090730E" w:rsidP="00A02A27">
      <w:pPr>
        <w:ind w:left="142" w:right="148"/>
        <w:jc w:val="both"/>
        <w:rPr>
          <w:spacing w:val="-2"/>
          <w:lang w:val="en-US"/>
        </w:rPr>
      </w:pPr>
      <w:r w:rsidRPr="00403983">
        <w:rPr>
          <w:spacing w:val="-2"/>
          <w:lang w:val="en-US"/>
        </w:rPr>
        <w:t>This project will consider spatial communication in sign languages ​​across the lifespan (up to old age), using a combination of linguistic and experimental approaches, focusing on arbitrary space (referential or syntactic) and motivated space (topographical or surrogate), involving the mapping of the positions of concrete referents onto the signed space. In this project, topological space, pronominalization, and spatial verbs will be systematically tested in the comprehension and production of Italian sign language, in order to trace for the first time how spatial language changes across the lifespan.</w:t>
      </w:r>
    </w:p>
    <w:p w:rsidR="0090730E" w:rsidRPr="00403983" w:rsidRDefault="0090730E" w:rsidP="00A02A27">
      <w:pPr>
        <w:ind w:left="142" w:right="148"/>
        <w:jc w:val="both"/>
        <w:rPr>
          <w:spacing w:val="-2"/>
          <w:lang w:val="en-US"/>
        </w:rPr>
      </w:pPr>
      <w:r w:rsidRPr="00403983">
        <w:rPr>
          <w:spacing w:val="-2"/>
          <w:lang w:val="en-US"/>
        </w:rPr>
        <w:t>Data will also be collected on a range of linguistic and non-linguistic measures to assess predictors of spatial language performance in older adults in sign languages.</w:t>
      </w:r>
    </w:p>
    <w:p w:rsidR="0090730E" w:rsidRPr="00403983" w:rsidRDefault="0090730E" w:rsidP="00A02A27">
      <w:pPr>
        <w:ind w:left="142" w:right="148"/>
        <w:jc w:val="both"/>
        <w:rPr>
          <w:spacing w:val="-2"/>
          <w:lang w:val="en-US"/>
        </w:rPr>
      </w:pPr>
      <w:r w:rsidRPr="00403983">
        <w:rPr>
          <w:spacing w:val="-2"/>
          <w:lang w:val="en-US"/>
        </w:rPr>
        <w:t>The fellow will benefit from training in theories of sign language development and in sign language video analysis</w:t>
      </w:r>
      <w:r w:rsidR="00403983">
        <w:rPr>
          <w:spacing w:val="-2"/>
          <w:lang w:val="en-US"/>
        </w:rPr>
        <w:t>.</w:t>
      </w:r>
      <w:r w:rsidRPr="00403983">
        <w:rPr>
          <w:spacing w:val="-2"/>
          <w:lang w:val="en-US"/>
        </w:rPr>
        <w:t xml:space="preserve"> They will also receive training in advanced statistical analysis, training in Italian Sign Language, and in the transcription and analysis of Sign Language data.</w:t>
      </w:r>
    </w:p>
    <w:p w:rsidR="00431354" w:rsidRPr="00403983" w:rsidRDefault="0090730E" w:rsidP="00A02A27">
      <w:pPr>
        <w:ind w:left="142" w:right="148"/>
        <w:jc w:val="both"/>
        <w:rPr>
          <w:spacing w:val="-2"/>
          <w:lang w:val="en-US"/>
        </w:rPr>
      </w:pPr>
      <w:r w:rsidRPr="00403983">
        <w:rPr>
          <w:spacing w:val="-2"/>
          <w:lang w:val="en-US"/>
        </w:rPr>
        <w:t xml:space="preserve">Together, the eleven projects of the SCALA Project will provide the first comprehensive picture of spatial communication in typical and atypical ageing using cutting-edge methods from complementary disciplines. Fellows will benefit from training using techniques typically </w:t>
      </w:r>
      <w:r w:rsidRPr="00403983">
        <w:rPr>
          <w:spacing w:val="-2"/>
          <w:lang w:val="en-US"/>
        </w:rPr>
        <w:lastRenderedPageBreak/>
        <w:t>isolated to single disciplines, combined with a program of transferable skills that will prepare them for future employment.</w:t>
      </w:r>
    </w:p>
    <w:p w:rsidR="0029306D" w:rsidRPr="00403983" w:rsidRDefault="0029306D" w:rsidP="00A02A27">
      <w:pPr>
        <w:ind w:left="142" w:right="148"/>
        <w:jc w:val="both"/>
        <w:rPr>
          <w:b/>
          <w:spacing w:val="-2"/>
          <w:lang w:val="en-US"/>
        </w:rPr>
      </w:pPr>
    </w:p>
    <w:p w:rsidR="00431354" w:rsidRPr="00E76A83" w:rsidRDefault="00431354" w:rsidP="00A02A27">
      <w:pPr>
        <w:ind w:left="142" w:right="148"/>
        <w:jc w:val="both"/>
        <w:rPr>
          <w:b/>
          <w:spacing w:val="-2"/>
          <w:lang w:val="en-GB"/>
        </w:rPr>
      </w:pPr>
      <w:r w:rsidRPr="00E76A83">
        <w:rPr>
          <w:b/>
          <w:spacing w:val="-2"/>
          <w:lang w:val="en-GB"/>
        </w:rPr>
        <w:t>T</w:t>
      </w:r>
      <w:r w:rsidR="0090730E">
        <w:rPr>
          <w:b/>
          <w:spacing w:val="-2"/>
          <w:lang w:val="en-GB"/>
        </w:rPr>
        <w:t>opic</w:t>
      </w:r>
      <w:r w:rsidRPr="00E76A83">
        <w:rPr>
          <w:b/>
          <w:spacing w:val="-2"/>
          <w:lang w:val="en-GB"/>
        </w:rPr>
        <w:t xml:space="preserve"> 2/ DC3 “Understanding the relative importance of pointing, eye gaze and language in object reference in spoken and sign languages in older adults”</w:t>
      </w:r>
    </w:p>
    <w:p w:rsidR="00431354" w:rsidRPr="00E76A83" w:rsidRDefault="00431354" w:rsidP="00A02A27">
      <w:pPr>
        <w:ind w:left="142" w:right="148"/>
        <w:jc w:val="both"/>
        <w:rPr>
          <w:spacing w:val="-2"/>
          <w:lang w:val="en-GB"/>
        </w:rPr>
      </w:pPr>
    </w:p>
    <w:p w:rsidR="0090730E" w:rsidRPr="00403983" w:rsidRDefault="0090730E" w:rsidP="00A02A27">
      <w:pPr>
        <w:ind w:left="142" w:right="148"/>
        <w:jc w:val="both"/>
        <w:rPr>
          <w:spacing w:val="-2"/>
          <w:lang w:val="en-US"/>
        </w:rPr>
      </w:pPr>
      <w:r w:rsidRPr="00403983">
        <w:rPr>
          <w:spacing w:val="-2"/>
          <w:lang w:val="en-US"/>
        </w:rPr>
        <w:t>This project will consider the relative importance of gesture, gaze, and speech in directing a conspecific's attention to objects in the environment, with a focus on comparing hearing and deaf people with and without sign language proficiency: hearing signers and non-signers, and deaf signers and non-signers (deaf people with cochlear implants) in understanding spatial cues as a function of these various deictic cues. There is preliminary work suggesting that verbal means of directing attention to regions of space (e.g. demonstratives) are less effective than gestural pointing and gaze direction, where pointing is the more decisive factor. However, nothing is known about the relative importance of these modalities in the context of hearing loss and whether or not people use a signed language. This project will examine the relative role of these “deictic cues” in people who vary in their hearing status and in their ability to produce and understand gestural, verbal, and sign language.</w:t>
      </w:r>
    </w:p>
    <w:p w:rsidR="0090730E" w:rsidRPr="00403983" w:rsidRDefault="0090730E" w:rsidP="00A02A27">
      <w:pPr>
        <w:ind w:left="142" w:right="148"/>
        <w:jc w:val="both"/>
        <w:rPr>
          <w:spacing w:val="-2"/>
          <w:lang w:val="en-US"/>
        </w:rPr>
      </w:pPr>
      <w:r w:rsidRPr="00403983">
        <w:rPr>
          <w:spacing w:val="-2"/>
          <w:lang w:val="en-US"/>
        </w:rPr>
        <w:t>The fellow will benefit from training in theories of sign language development and sign language video analysis. He or she will also receive training in advanced statistical analysis, training in Italian Sign Language, and transcription and analysis of sign language data.</w:t>
      </w:r>
    </w:p>
    <w:p w:rsidR="00431354" w:rsidRPr="00403983" w:rsidRDefault="0090730E" w:rsidP="00A02A27">
      <w:pPr>
        <w:ind w:left="142" w:right="148"/>
        <w:jc w:val="both"/>
        <w:rPr>
          <w:spacing w:val="-2"/>
          <w:lang w:val="en-US"/>
        </w:rPr>
      </w:pPr>
      <w:r w:rsidRPr="00403983">
        <w:rPr>
          <w:spacing w:val="-2"/>
          <w:lang w:val="en-US"/>
        </w:rPr>
        <w:t>Together, the eleven projects of the SCALA Project will provide the first comprehensive picture of spatial communication in typical and atypical aging using cutting-edge methods from complementary disciplines. Fellows will benefit from training using techniques typically isolated to single disciplines, combined with a program of transferable skills that will prepare them for future employment.</w:t>
      </w:r>
    </w:p>
    <w:p w:rsidR="0090730E" w:rsidRPr="00403983" w:rsidRDefault="0090730E" w:rsidP="00E76A83">
      <w:pPr>
        <w:spacing w:line="275" w:lineRule="exact"/>
        <w:ind w:left="426" w:right="148"/>
        <w:jc w:val="center"/>
        <w:rPr>
          <w:b/>
          <w:lang w:val="en-US"/>
        </w:rPr>
      </w:pPr>
    </w:p>
    <w:p w:rsidR="00431354" w:rsidRPr="00403983" w:rsidRDefault="00431354" w:rsidP="00E76A83">
      <w:pPr>
        <w:spacing w:line="275" w:lineRule="exact"/>
        <w:ind w:left="426" w:right="148"/>
        <w:jc w:val="center"/>
        <w:rPr>
          <w:b/>
          <w:lang w:val="en-US"/>
        </w:rPr>
      </w:pPr>
      <w:r w:rsidRPr="00403983">
        <w:rPr>
          <w:b/>
          <w:lang w:val="en-US"/>
        </w:rPr>
        <w:t>Art.</w:t>
      </w:r>
      <w:r w:rsidRPr="00403983">
        <w:rPr>
          <w:b/>
          <w:spacing w:val="-1"/>
          <w:lang w:val="en-US"/>
        </w:rPr>
        <w:t xml:space="preserve"> </w:t>
      </w:r>
      <w:r w:rsidRPr="00403983">
        <w:rPr>
          <w:b/>
          <w:spacing w:val="-10"/>
          <w:lang w:val="en-US"/>
        </w:rPr>
        <w:t>2</w:t>
      </w:r>
    </w:p>
    <w:p w:rsidR="00431354" w:rsidRPr="00403983" w:rsidRDefault="00431354" w:rsidP="00E76A83">
      <w:pPr>
        <w:ind w:left="426" w:right="148"/>
        <w:jc w:val="center"/>
        <w:rPr>
          <w:b/>
          <w:lang w:val="en-US"/>
        </w:rPr>
      </w:pPr>
      <w:r w:rsidRPr="00403983">
        <w:rPr>
          <w:b/>
          <w:lang w:val="en-US"/>
        </w:rPr>
        <w:t>Durat</w:t>
      </w:r>
      <w:r w:rsidR="0002221C" w:rsidRPr="00403983">
        <w:rPr>
          <w:b/>
          <w:lang w:val="en-US"/>
        </w:rPr>
        <w:t>ion</w:t>
      </w:r>
      <w:r w:rsidRPr="00403983">
        <w:rPr>
          <w:b/>
          <w:spacing w:val="-2"/>
          <w:lang w:val="en-US"/>
        </w:rPr>
        <w:t xml:space="preserve"> </w:t>
      </w:r>
      <w:r w:rsidR="0002221C" w:rsidRPr="00403983">
        <w:rPr>
          <w:b/>
          <w:spacing w:val="-2"/>
          <w:lang w:val="en-US"/>
        </w:rPr>
        <w:t>and amount of the grant</w:t>
      </w:r>
    </w:p>
    <w:p w:rsidR="00431354" w:rsidRPr="00403983" w:rsidRDefault="00431354" w:rsidP="00E76A83">
      <w:pPr>
        <w:ind w:left="426" w:right="148"/>
        <w:jc w:val="both"/>
        <w:rPr>
          <w:b/>
          <w:lang w:val="en-US"/>
        </w:rPr>
      </w:pPr>
    </w:p>
    <w:p w:rsidR="00F54AE8" w:rsidRPr="00403983" w:rsidRDefault="00F54AE8" w:rsidP="00A02A27">
      <w:pPr>
        <w:pStyle w:val="TableParagraph"/>
        <w:spacing w:line="257" w:lineRule="exact"/>
        <w:ind w:left="142" w:right="148"/>
        <w:jc w:val="both"/>
        <w:rPr>
          <w:sz w:val="24"/>
          <w:szCs w:val="24"/>
          <w:lang w:val="en-US"/>
        </w:rPr>
      </w:pPr>
      <w:r w:rsidRPr="00403983">
        <w:rPr>
          <w:sz w:val="24"/>
          <w:szCs w:val="24"/>
          <w:lang w:val="en-US"/>
        </w:rPr>
        <w:t>Each research grant will last 3 years. The winners of the selection and beneficiaries of the CNR-ISTC grants will be admitted as supernumerary, within the scope of the SCALA Project, to the PhD course in Industrial Engineering, XL Cycle, at the University of Florence, following a resolution of the Course Teachers' Board. The costs of enrollment and attendance of the PhD course (36 months) will be borne by the SCALA project, CNR-ISTC partner.</w:t>
      </w:r>
    </w:p>
    <w:p w:rsidR="00F54AE8" w:rsidRPr="00403983" w:rsidRDefault="00F54AE8" w:rsidP="00A02A27">
      <w:pPr>
        <w:pStyle w:val="TableParagraph"/>
        <w:spacing w:line="257" w:lineRule="exact"/>
        <w:ind w:left="142" w:right="148"/>
        <w:jc w:val="both"/>
        <w:rPr>
          <w:sz w:val="24"/>
          <w:szCs w:val="24"/>
          <w:lang w:val="en-US"/>
        </w:rPr>
      </w:pPr>
    </w:p>
    <w:p w:rsidR="00F54AE8" w:rsidRPr="00403983" w:rsidRDefault="00F54AE8" w:rsidP="00A02A27">
      <w:pPr>
        <w:pStyle w:val="TableParagraph"/>
        <w:spacing w:line="257" w:lineRule="exact"/>
        <w:ind w:left="142" w:right="148"/>
        <w:jc w:val="both"/>
        <w:rPr>
          <w:sz w:val="24"/>
          <w:szCs w:val="24"/>
          <w:lang w:val="en-US"/>
        </w:rPr>
      </w:pPr>
      <w:r w:rsidRPr="00403983">
        <w:rPr>
          <w:sz w:val="24"/>
          <w:szCs w:val="24"/>
          <w:lang w:val="en-US"/>
        </w:rPr>
        <w:t>The overall duration of the relationships established with the grant holder and of the fixed-term subordinate employment contracts referred to in art. 24 of Law 240/2010, also with different universities, state, non-state or online, as well as with the bodies referred to in art. 22, paragraph 1, of Law 240/2010, may not in any case exceed 12 years, even if not continuous, without prejudice to periods spent on leave for maternity or health reasons according to the legislation in force as well as periods carried out prior to the entry into force of Law 240/2010.</w:t>
      </w:r>
    </w:p>
    <w:p w:rsidR="00F54AE8" w:rsidRPr="00403983" w:rsidRDefault="00F54AE8" w:rsidP="00F54AE8">
      <w:pPr>
        <w:pStyle w:val="TableParagraph"/>
        <w:spacing w:line="257" w:lineRule="exact"/>
        <w:ind w:left="426" w:right="148"/>
        <w:jc w:val="both"/>
        <w:rPr>
          <w:sz w:val="24"/>
          <w:szCs w:val="24"/>
          <w:lang w:val="en-US"/>
        </w:rPr>
      </w:pPr>
    </w:p>
    <w:p w:rsidR="00431354" w:rsidRPr="00403983" w:rsidRDefault="00F54AE8" w:rsidP="00A02A27">
      <w:pPr>
        <w:pStyle w:val="TableParagraph"/>
        <w:spacing w:line="257" w:lineRule="exact"/>
        <w:ind w:left="142" w:right="148"/>
        <w:jc w:val="both"/>
        <w:rPr>
          <w:sz w:val="24"/>
          <w:szCs w:val="24"/>
          <w:lang w:val="en-US"/>
        </w:rPr>
      </w:pPr>
      <w:r w:rsidRPr="00403983">
        <w:rPr>
          <w:sz w:val="24"/>
          <w:szCs w:val="24"/>
          <w:lang w:val="en-US"/>
        </w:rPr>
        <w:lastRenderedPageBreak/>
        <w:t>Any postponements of the start date of the activity envisaged in the grant for carrying out research activities, or any interruptions of the activity itself, will be permitted in the event of maternity or illness exceeding thirty days. The interruption of the activity envisaged in the awarding of the research grant that is motivated pursuant to the above provisions, entails the suspension of the payment of the grant amount for the period in which the interruption itself occurs, except as provided for by art. 13 of the specifications or other specific provisions on the matter. The final deadline for the grant to carry out research activities is postponed by a period of time equal to the duration of the interruption.</w:t>
      </w:r>
    </w:p>
    <w:p w:rsidR="00F54AE8" w:rsidRPr="00403983" w:rsidRDefault="00F54AE8" w:rsidP="00A02A27">
      <w:pPr>
        <w:pStyle w:val="TableParagraph"/>
        <w:spacing w:line="257" w:lineRule="exact"/>
        <w:ind w:left="142" w:right="148"/>
        <w:jc w:val="both"/>
        <w:rPr>
          <w:sz w:val="24"/>
          <w:szCs w:val="24"/>
          <w:lang w:val="en-US"/>
        </w:rPr>
      </w:pPr>
    </w:p>
    <w:p w:rsidR="00431354" w:rsidRPr="00403983" w:rsidRDefault="00F54AE8" w:rsidP="00A02A27">
      <w:pPr>
        <w:ind w:left="142"/>
        <w:jc w:val="both"/>
        <w:rPr>
          <w:rFonts w:eastAsiaTheme="minorHAnsi"/>
          <w:b/>
          <w:lang w:val="en-US"/>
        </w:rPr>
      </w:pPr>
      <w:r w:rsidRPr="00403983">
        <w:rPr>
          <w:rFonts w:eastAsiaTheme="minorHAnsi"/>
          <w:b/>
          <w:lang w:val="en-US"/>
        </w:rPr>
        <w:t>The annual gross amount of each research grant, intended as the total gross cost for the Institution, as established by the Financing Project, amounts to euro 39,739.20 as Living Allowance, plus euro 7,200.00 as Mobility Allowance, plus euro 5,940.00 as Family allowance (only if the beneficiary of the fellowship is married and/or has dependent children); these amounts are inclusive of all contributions, tax and insurance charges, both for the Institution and for the Receiver, deriving from the assignment of the Grant itself.</w:t>
      </w:r>
    </w:p>
    <w:p w:rsidR="00641500" w:rsidRPr="00403983" w:rsidRDefault="00641500" w:rsidP="00A02A27">
      <w:pPr>
        <w:ind w:left="142"/>
        <w:jc w:val="both"/>
        <w:rPr>
          <w:b/>
          <w:lang w:val="en-US"/>
        </w:rPr>
      </w:pPr>
    </w:p>
    <w:p w:rsidR="00431354" w:rsidRPr="00403983" w:rsidRDefault="00F54AE8" w:rsidP="00A02A27">
      <w:pPr>
        <w:ind w:left="142"/>
        <w:jc w:val="both"/>
        <w:rPr>
          <w:lang w:val="en-US"/>
        </w:rPr>
      </w:pPr>
      <w:r w:rsidRPr="00403983">
        <w:rPr>
          <w:rFonts w:eastAsiaTheme="minorHAnsi"/>
          <w:lang w:val="en-US"/>
        </w:rPr>
        <w:t>The grant will be paid in monthly installments in</w:t>
      </w:r>
      <w:r w:rsidR="005352FA" w:rsidRPr="00403983">
        <w:rPr>
          <w:rFonts w:eastAsiaTheme="minorHAnsi"/>
          <w:lang w:val="en-US"/>
        </w:rPr>
        <w:t xml:space="preserve"> </w:t>
      </w:r>
      <w:r w:rsidRPr="00403983">
        <w:rPr>
          <w:rFonts w:eastAsiaTheme="minorHAnsi"/>
          <w:lang w:val="en-US"/>
        </w:rPr>
        <w:t>arrears. The amount does not include the</w:t>
      </w:r>
      <w:r w:rsidR="005352FA" w:rsidRPr="00403983">
        <w:rPr>
          <w:rFonts w:eastAsiaTheme="minorHAnsi"/>
          <w:lang w:val="en-US"/>
        </w:rPr>
        <w:t xml:space="preserve"> </w:t>
      </w:r>
      <w:r w:rsidRPr="00403983">
        <w:rPr>
          <w:rFonts w:eastAsiaTheme="minorHAnsi"/>
          <w:lang w:val="en-US"/>
        </w:rPr>
        <w:t>possible economic treatment for missions in</w:t>
      </w:r>
      <w:r w:rsidR="005352FA" w:rsidRPr="00403983">
        <w:rPr>
          <w:rFonts w:eastAsiaTheme="minorHAnsi"/>
          <w:lang w:val="en-US"/>
        </w:rPr>
        <w:t xml:space="preserve"> </w:t>
      </w:r>
      <w:r w:rsidRPr="00403983">
        <w:rPr>
          <w:rFonts w:eastAsiaTheme="minorHAnsi"/>
          <w:lang w:val="en-US"/>
        </w:rPr>
        <w:t>Italy or abroad that may be necessary to carry</w:t>
      </w:r>
      <w:r w:rsidR="005352FA" w:rsidRPr="00403983">
        <w:rPr>
          <w:rFonts w:eastAsiaTheme="minorHAnsi"/>
          <w:lang w:val="en-US"/>
        </w:rPr>
        <w:t xml:space="preserve"> </w:t>
      </w:r>
      <w:r w:rsidRPr="00403983">
        <w:rPr>
          <w:rFonts w:eastAsiaTheme="minorHAnsi"/>
          <w:lang w:val="en-US"/>
        </w:rPr>
        <w:t>out the activities related to the research grant.</w:t>
      </w:r>
      <w:r w:rsidR="005352FA" w:rsidRPr="00403983">
        <w:rPr>
          <w:rFonts w:eastAsiaTheme="minorHAnsi"/>
          <w:lang w:val="en-US"/>
        </w:rPr>
        <w:t xml:space="preserve"> </w:t>
      </w:r>
      <w:r w:rsidRPr="00403983">
        <w:rPr>
          <w:rFonts w:eastAsiaTheme="minorHAnsi"/>
          <w:lang w:val="en-US"/>
        </w:rPr>
        <w:t>The economic treatment of the mission is</w:t>
      </w:r>
      <w:r w:rsidR="005352FA" w:rsidRPr="00403983">
        <w:rPr>
          <w:rFonts w:eastAsiaTheme="minorHAnsi"/>
          <w:lang w:val="en-US"/>
        </w:rPr>
        <w:t xml:space="preserve"> </w:t>
      </w:r>
      <w:r w:rsidRPr="00403983">
        <w:rPr>
          <w:rFonts w:eastAsiaTheme="minorHAnsi"/>
          <w:lang w:val="en-US"/>
        </w:rPr>
        <w:t>determined in the measure corresponding to</w:t>
      </w:r>
      <w:r w:rsidR="005352FA" w:rsidRPr="00403983">
        <w:rPr>
          <w:rFonts w:eastAsiaTheme="minorHAnsi"/>
          <w:lang w:val="en-US"/>
        </w:rPr>
        <w:t xml:space="preserve"> </w:t>
      </w:r>
      <w:r w:rsidRPr="00403983">
        <w:rPr>
          <w:rFonts w:eastAsiaTheme="minorHAnsi"/>
          <w:lang w:val="en-US"/>
        </w:rPr>
        <w:t>that due to the employees of the CNR classified</w:t>
      </w:r>
      <w:r w:rsidR="005352FA" w:rsidRPr="00403983">
        <w:rPr>
          <w:rFonts w:eastAsiaTheme="minorHAnsi"/>
          <w:lang w:val="en-US"/>
        </w:rPr>
        <w:t xml:space="preserve"> </w:t>
      </w:r>
      <w:r w:rsidRPr="00403983">
        <w:rPr>
          <w:rFonts w:eastAsiaTheme="minorHAnsi"/>
          <w:lang w:val="en-US"/>
        </w:rPr>
        <w:t>as at the III professional level. The research</w:t>
      </w:r>
      <w:r w:rsidR="005352FA" w:rsidRPr="00403983">
        <w:rPr>
          <w:rFonts w:eastAsiaTheme="minorHAnsi"/>
          <w:lang w:val="en-US"/>
        </w:rPr>
        <w:t xml:space="preserve"> </w:t>
      </w:r>
      <w:r w:rsidRPr="00403983">
        <w:rPr>
          <w:rFonts w:eastAsiaTheme="minorHAnsi"/>
          <w:lang w:val="en-US"/>
        </w:rPr>
        <w:t>fellow is covered by a cumulative accident</w:t>
      </w:r>
      <w:r w:rsidR="005352FA" w:rsidRPr="00403983">
        <w:rPr>
          <w:rFonts w:eastAsiaTheme="minorHAnsi"/>
          <w:lang w:val="en-US"/>
        </w:rPr>
        <w:t xml:space="preserve"> </w:t>
      </w:r>
      <w:r w:rsidRPr="00403983">
        <w:rPr>
          <w:rFonts w:eastAsiaTheme="minorHAnsi"/>
          <w:lang w:val="en-US"/>
        </w:rPr>
        <w:t>policy signed by the CNR. The contractor</w:t>
      </w:r>
      <w:r w:rsidR="005352FA" w:rsidRPr="00403983">
        <w:rPr>
          <w:rFonts w:eastAsiaTheme="minorHAnsi"/>
          <w:lang w:val="en-US"/>
        </w:rPr>
        <w:t xml:space="preserve"> </w:t>
      </w:r>
      <w:r w:rsidRPr="00403983">
        <w:rPr>
          <w:rFonts w:eastAsiaTheme="minorHAnsi"/>
          <w:lang w:val="en-US"/>
        </w:rPr>
        <w:t>carries out the activity in a condition of</w:t>
      </w:r>
      <w:r w:rsidR="005352FA" w:rsidRPr="00403983">
        <w:rPr>
          <w:rFonts w:eastAsiaTheme="minorHAnsi"/>
          <w:lang w:val="en-US"/>
        </w:rPr>
        <w:t xml:space="preserve"> autonomy, within the limits of the program prepared by the research manager, without predetermined working hours</w:t>
      </w:r>
    </w:p>
    <w:p w:rsidR="005352FA" w:rsidRPr="00403983" w:rsidRDefault="005352FA" w:rsidP="00C7160E">
      <w:pPr>
        <w:spacing w:after="6" w:line="275" w:lineRule="exact"/>
        <w:ind w:left="426" w:right="148"/>
        <w:jc w:val="center"/>
        <w:rPr>
          <w:b/>
          <w:lang w:val="en-US"/>
        </w:rPr>
      </w:pPr>
    </w:p>
    <w:p w:rsidR="00431354" w:rsidRPr="00403983" w:rsidRDefault="00431354" w:rsidP="00C7160E">
      <w:pPr>
        <w:spacing w:after="6" w:line="275" w:lineRule="exact"/>
        <w:ind w:left="426" w:right="148"/>
        <w:jc w:val="center"/>
        <w:rPr>
          <w:b/>
          <w:lang w:val="en-US"/>
        </w:rPr>
      </w:pPr>
      <w:r w:rsidRPr="00403983">
        <w:rPr>
          <w:b/>
          <w:lang w:val="en-US"/>
        </w:rPr>
        <w:t>Art. 3</w:t>
      </w:r>
    </w:p>
    <w:p w:rsidR="00431354" w:rsidRPr="00403983" w:rsidRDefault="005352FA" w:rsidP="00C7160E">
      <w:pPr>
        <w:ind w:left="426" w:right="148"/>
        <w:jc w:val="center"/>
        <w:rPr>
          <w:rFonts w:eastAsiaTheme="minorHAnsi"/>
          <w:b/>
          <w:bCs/>
          <w:iCs/>
          <w:lang w:val="en-US" w:eastAsia="en-US"/>
        </w:rPr>
      </w:pPr>
      <w:r w:rsidRPr="00403983">
        <w:rPr>
          <w:rFonts w:eastAsiaTheme="minorHAnsi"/>
          <w:b/>
          <w:bCs/>
          <w:iCs/>
          <w:lang w:val="en-US" w:eastAsia="en-US"/>
        </w:rPr>
        <w:t>Eligibility Criteria</w:t>
      </w:r>
    </w:p>
    <w:p w:rsidR="005352FA" w:rsidRPr="00403983" w:rsidRDefault="005352FA" w:rsidP="00C7160E">
      <w:pPr>
        <w:ind w:left="426" w:right="148"/>
        <w:jc w:val="center"/>
        <w:rPr>
          <w:b/>
          <w:lang w:val="en-US"/>
        </w:rPr>
      </w:pPr>
    </w:p>
    <w:p w:rsidR="00BF1C1A" w:rsidRPr="005018E2" w:rsidRDefault="00BF1C1A" w:rsidP="00BF1C1A">
      <w:pPr>
        <w:widowControl w:val="0"/>
        <w:tabs>
          <w:tab w:val="num" w:pos="426"/>
        </w:tabs>
        <w:autoSpaceDE w:val="0"/>
        <w:spacing w:before="240"/>
        <w:ind w:left="142"/>
        <w:contextualSpacing/>
        <w:jc w:val="both"/>
        <w:rPr>
          <w:lang w:val="en-GB"/>
        </w:rPr>
      </w:pPr>
      <w:r w:rsidRPr="005018E2">
        <w:rPr>
          <w:lang w:val="en-GB"/>
        </w:rPr>
        <w:t>Those who hold one of the following degrees at the deadline of the call may apply for the competition, without age or citizenship limits:</w:t>
      </w:r>
    </w:p>
    <w:p w:rsidR="00BF1C1A" w:rsidRPr="005018E2" w:rsidRDefault="00BF1C1A" w:rsidP="0008717E">
      <w:pPr>
        <w:widowControl w:val="0"/>
        <w:numPr>
          <w:ilvl w:val="0"/>
          <w:numId w:val="12"/>
        </w:numPr>
        <w:tabs>
          <w:tab w:val="num" w:pos="851"/>
        </w:tabs>
        <w:suppressAutoHyphens/>
        <w:ind w:left="142" w:right="-2" w:hanging="284"/>
        <w:contextualSpacing/>
        <w:jc w:val="both"/>
        <w:rPr>
          <w:rFonts w:eastAsia="SimSun"/>
          <w:kern w:val="1"/>
          <w:lang w:val="en-GB" w:eastAsia="zh-CN" w:bidi="hi-IN"/>
        </w:rPr>
      </w:pPr>
      <w:r w:rsidRPr="005018E2">
        <w:rPr>
          <w:rFonts w:eastAsia="SimSun"/>
          <w:kern w:val="1"/>
          <w:lang w:val="en-GB" w:eastAsia="zh-CN" w:bidi="hi-IN"/>
        </w:rPr>
        <w:t>master's degree obtained in accordance with Ministerial Decree 270/2004;</w:t>
      </w:r>
    </w:p>
    <w:p w:rsidR="00BF1C1A" w:rsidRPr="005018E2" w:rsidRDefault="00BF1C1A" w:rsidP="0008717E">
      <w:pPr>
        <w:widowControl w:val="0"/>
        <w:numPr>
          <w:ilvl w:val="0"/>
          <w:numId w:val="12"/>
        </w:numPr>
        <w:tabs>
          <w:tab w:val="num" w:pos="851"/>
        </w:tabs>
        <w:suppressAutoHyphens/>
        <w:ind w:left="142" w:right="-2" w:hanging="284"/>
        <w:contextualSpacing/>
        <w:jc w:val="both"/>
        <w:rPr>
          <w:rFonts w:eastAsia="SimSun"/>
          <w:kern w:val="1"/>
          <w:lang w:val="en-GB" w:eastAsia="zh-CN" w:bidi="hi-IN"/>
        </w:rPr>
      </w:pPr>
      <w:r w:rsidRPr="005018E2">
        <w:rPr>
          <w:rFonts w:eastAsia="SimSun"/>
          <w:kern w:val="1"/>
          <w:lang w:val="en-GB" w:eastAsia="zh-CN" w:bidi="hi-IN"/>
        </w:rPr>
        <w:t>master's degree obtained in accordance with Ministerial Decree 509/1999;</w:t>
      </w:r>
    </w:p>
    <w:p w:rsidR="00BF1C1A" w:rsidRPr="005018E2" w:rsidRDefault="00BF1C1A" w:rsidP="0008717E">
      <w:pPr>
        <w:widowControl w:val="0"/>
        <w:numPr>
          <w:ilvl w:val="0"/>
          <w:numId w:val="12"/>
        </w:numPr>
        <w:tabs>
          <w:tab w:val="num" w:pos="851"/>
        </w:tabs>
        <w:suppressAutoHyphens/>
        <w:ind w:left="142" w:right="-2" w:hanging="284"/>
        <w:contextualSpacing/>
        <w:jc w:val="both"/>
        <w:rPr>
          <w:rFonts w:eastAsia="SimSun"/>
          <w:kern w:val="1"/>
          <w:lang w:val="en-GB" w:eastAsia="zh-CN" w:bidi="hi-IN"/>
        </w:rPr>
      </w:pPr>
      <w:r w:rsidRPr="005018E2">
        <w:rPr>
          <w:rFonts w:eastAsia="SimSun"/>
          <w:kern w:val="1"/>
          <w:lang w:val="en-GB" w:eastAsia="zh-CN" w:bidi="hi-IN"/>
        </w:rPr>
        <w:t>degree obtained under the educational systems prior to Ministerial Decree 509/1999, the legal course of which has a duration of at least four years;</w:t>
      </w:r>
    </w:p>
    <w:p w:rsidR="00BF1C1A" w:rsidRPr="005018E2" w:rsidRDefault="00BF1C1A" w:rsidP="0008717E">
      <w:pPr>
        <w:widowControl w:val="0"/>
        <w:numPr>
          <w:ilvl w:val="0"/>
          <w:numId w:val="12"/>
        </w:numPr>
        <w:tabs>
          <w:tab w:val="num" w:pos="851"/>
        </w:tabs>
        <w:suppressAutoHyphens/>
        <w:ind w:left="142" w:right="-2" w:hanging="284"/>
        <w:contextualSpacing/>
        <w:jc w:val="both"/>
        <w:rPr>
          <w:rFonts w:eastAsia="SimSun"/>
          <w:kern w:val="1"/>
          <w:lang w:val="en-GB" w:eastAsia="zh-CN" w:bidi="hi-IN"/>
        </w:rPr>
      </w:pPr>
      <w:r w:rsidRPr="005018E2">
        <w:rPr>
          <w:rFonts w:eastAsia="SimSun"/>
          <w:kern w:val="1"/>
          <w:lang w:val="en-GB" w:eastAsia="zh-CN" w:bidi="hi-IN"/>
        </w:rPr>
        <w:t>second-level academic degree awarded by institutions that are part of the AFAM (High Artistic and Musical Education) sector;</w:t>
      </w:r>
    </w:p>
    <w:p w:rsidR="00BF1C1A" w:rsidRPr="005018E2" w:rsidRDefault="00BF1C1A" w:rsidP="0008717E">
      <w:pPr>
        <w:widowControl w:val="0"/>
        <w:numPr>
          <w:ilvl w:val="0"/>
          <w:numId w:val="12"/>
        </w:numPr>
        <w:tabs>
          <w:tab w:val="num" w:pos="851"/>
        </w:tabs>
        <w:suppressAutoHyphens/>
        <w:ind w:left="142" w:right="-2" w:hanging="284"/>
        <w:contextualSpacing/>
        <w:jc w:val="both"/>
        <w:rPr>
          <w:rFonts w:eastAsia="SimSun"/>
          <w:kern w:val="1"/>
          <w:lang w:val="en-GB" w:eastAsia="zh-CN" w:bidi="hi-IN"/>
        </w:rPr>
      </w:pPr>
      <w:r w:rsidRPr="005018E2">
        <w:rPr>
          <w:rFonts w:eastAsia="SimSun"/>
          <w:kern w:val="1"/>
          <w:lang w:val="en-GB" w:eastAsia="zh-CN" w:bidi="hi-IN"/>
        </w:rPr>
        <w:t>academic degree from foreign universities equivalent to the Italian degree required for access</w:t>
      </w:r>
    </w:p>
    <w:p w:rsidR="00BF1C1A" w:rsidRPr="00403983" w:rsidRDefault="00BF1C1A" w:rsidP="00403983">
      <w:pPr>
        <w:ind w:left="142" w:hanging="284"/>
        <w:contextualSpacing/>
        <w:jc w:val="both"/>
        <w:rPr>
          <w:lang w:val="en-US"/>
        </w:rPr>
      </w:pPr>
      <w:r w:rsidRPr="00403983">
        <w:rPr>
          <w:lang w:val="en-US"/>
        </w:rPr>
        <w:t>f) The position is open to candidates (of any nationality) who meet the requirements for Doctoral Candidates (DC) funded by Marie Skłodowska-Curie Actions (MSCA). An equal opportunities policy will be applied without distinctions on the basis of gender, racial or ethnic origin, religion or belief, disability, age or sexual orientation.</w:t>
      </w:r>
    </w:p>
    <w:p w:rsidR="00BF1C1A" w:rsidRPr="00403983" w:rsidRDefault="00BF1C1A" w:rsidP="00403983">
      <w:pPr>
        <w:ind w:left="142" w:hanging="284"/>
        <w:contextualSpacing/>
        <w:jc w:val="both"/>
        <w:rPr>
          <w:lang w:val="en-US"/>
        </w:rPr>
      </w:pPr>
      <w:r w:rsidRPr="00403983">
        <w:rPr>
          <w:lang w:val="en-US"/>
        </w:rPr>
        <w:lastRenderedPageBreak/>
        <w:t>g) Funded researchers must be Doctoral Candidates (DC), i.e. not in possession of a doctoral degree at the date of recruitment. Researchers who have successfully defended their doctoral thesis but have not yet formally obtained the doctoral degree will not be considered eligible.</w:t>
      </w:r>
    </w:p>
    <w:p w:rsidR="00BF1C1A" w:rsidRPr="00403983" w:rsidRDefault="00BF1C1A" w:rsidP="00403983">
      <w:pPr>
        <w:ind w:left="142" w:hanging="284"/>
        <w:contextualSpacing/>
        <w:jc w:val="both"/>
        <w:rPr>
          <w:lang w:val="en-US"/>
        </w:rPr>
      </w:pPr>
      <w:r w:rsidRPr="00403983">
        <w:rPr>
          <w:lang w:val="en-US"/>
        </w:rPr>
        <w:t>h) Researchers are required to undertake transnational mobility (i.e. to move from one country to another) at the time of taking up the position.</w:t>
      </w:r>
    </w:p>
    <w:p w:rsidR="00BF1C1A" w:rsidRPr="00403983" w:rsidRDefault="00BF1C1A" w:rsidP="00403983">
      <w:pPr>
        <w:ind w:left="142" w:hanging="284"/>
        <w:contextualSpacing/>
        <w:jc w:val="both"/>
        <w:rPr>
          <w:lang w:val="en-US"/>
        </w:rPr>
      </w:pPr>
      <w:r w:rsidRPr="00403983">
        <w:rPr>
          <w:lang w:val="en-US"/>
        </w:rPr>
        <w:t>i) At the time of selection by the host organisation, researchers must not have resided or carried out their main activity (work, studies, etc.) in Italy, the country of the host organisation, for more than 12 months in the 3 years immediately preceding recruitment. Short stays, such as holidays, are not taken into consideration.</w:t>
      </w:r>
    </w:p>
    <w:p w:rsidR="00BF1C1A" w:rsidRPr="00403983" w:rsidRDefault="00BF1C1A" w:rsidP="0008717E">
      <w:pPr>
        <w:ind w:left="142" w:hanging="284"/>
        <w:contextualSpacing/>
        <w:jc w:val="both"/>
        <w:rPr>
          <w:lang w:val="en-US"/>
        </w:rPr>
      </w:pPr>
      <w:r w:rsidRPr="00403983">
        <w:rPr>
          <w:lang w:val="en-US"/>
        </w:rPr>
        <w:t>j) Excellent knowledge of written English.</w:t>
      </w:r>
    </w:p>
    <w:p w:rsidR="00BF1C1A" w:rsidRPr="00403983" w:rsidRDefault="00BF1C1A" w:rsidP="00BF1C1A">
      <w:pPr>
        <w:ind w:left="142"/>
        <w:contextualSpacing/>
        <w:jc w:val="both"/>
        <w:rPr>
          <w:lang w:val="en-US"/>
        </w:rPr>
      </w:pPr>
    </w:p>
    <w:p w:rsidR="00BF1C1A" w:rsidRPr="00403983" w:rsidRDefault="00BF1C1A" w:rsidP="00BF1C1A">
      <w:pPr>
        <w:ind w:left="142"/>
        <w:contextualSpacing/>
        <w:jc w:val="both"/>
        <w:rPr>
          <w:lang w:val="en-US"/>
        </w:rPr>
      </w:pPr>
      <w:r w:rsidRPr="00403983">
        <w:rPr>
          <w:lang w:val="en-US"/>
        </w:rPr>
        <w:t>Preferred qualifications:</w:t>
      </w:r>
    </w:p>
    <w:p w:rsidR="00BF1C1A" w:rsidRPr="00403983" w:rsidRDefault="00BF1C1A" w:rsidP="00BF1C1A">
      <w:pPr>
        <w:ind w:left="142"/>
        <w:contextualSpacing/>
        <w:jc w:val="both"/>
        <w:rPr>
          <w:lang w:val="en-US"/>
        </w:rPr>
      </w:pPr>
      <w:r w:rsidRPr="00403983">
        <w:rPr>
          <w:lang w:val="en-US"/>
        </w:rPr>
        <w:t>a) basic knowledge of a Sign Language;</w:t>
      </w:r>
    </w:p>
    <w:p w:rsidR="00BF1C1A" w:rsidRPr="00403983" w:rsidRDefault="00BF1C1A" w:rsidP="00BF1C1A">
      <w:pPr>
        <w:ind w:left="142"/>
        <w:contextualSpacing/>
        <w:jc w:val="both"/>
        <w:rPr>
          <w:lang w:val="en-US"/>
        </w:rPr>
      </w:pPr>
      <w:r w:rsidRPr="00403983">
        <w:rPr>
          <w:lang w:val="en-US"/>
        </w:rPr>
        <w:t>b) experience in transcribing, coding and analyzing data related to gestures and/or Sign Language;</w:t>
      </w:r>
    </w:p>
    <w:p w:rsidR="00BF1C1A" w:rsidRPr="00403983" w:rsidRDefault="00BF1C1A" w:rsidP="00BF1C1A">
      <w:pPr>
        <w:ind w:left="142"/>
        <w:contextualSpacing/>
        <w:jc w:val="both"/>
        <w:rPr>
          <w:lang w:val="en-US"/>
        </w:rPr>
      </w:pPr>
      <w:r w:rsidRPr="00403983">
        <w:rPr>
          <w:lang w:val="en-US"/>
        </w:rPr>
        <w:t>c) experience in using video transcription software (e.g. ELAN);</w:t>
      </w:r>
    </w:p>
    <w:p w:rsidR="00BF1C1A" w:rsidRPr="00403983" w:rsidRDefault="00BF1C1A" w:rsidP="00BF1C1A">
      <w:pPr>
        <w:ind w:left="142"/>
        <w:contextualSpacing/>
        <w:jc w:val="both"/>
        <w:rPr>
          <w:lang w:val="en-US"/>
        </w:rPr>
      </w:pPr>
      <w:r w:rsidRPr="00403983">
        <w:rPr>
          <w:lang w:val="en-US"/>
        </w:rPr>
        <w:t>d) experience in statistical analysis and in the use of dedicated software (e.g. R)</w:t>
      </w:r>
    </w:p>
    <w:p w:rsidR="00BF1C1A" w:rsidRPr="00403983" w:rsidRDefault="00BF1C1A" w:rsidP="00BF1C1A">
      <w:pPr>
        <w:ind w:left="142"/>
        <w:contextualSpacing/>
        <w:jc w:val="both"/>
        <w:rPr>
          <w:lang w:val="en-US"/>
        </w:rPr>
      </w:pPr>
    </w:p>
    <w:p w:rsidR="00BF1C1A" w:rsidRPr="00403983" w:rsidRDefault="00BF1C1A" w:rsidP="00BF1C1A">
      <w:pPr>
        <w:autoSpaceDE w:val="0"/>
        <w:autoSpaceDN w:val="0"/>
        <w:adjustRightInd w:val="0"/>
        <w:ind w:left="142"/>
        <w:contextualSpacing/>
        <w:jc w:val="both"/>
        <w:rPr>
          <w:iCs/>
          <w:lang w:val="en-US"/>
        </w:rPr>
      </w:pPr>
      <w:r w:rsidRPr="00403983">
        <w:rPr>
          <w:rFonts w:eastAsiaTheme="minorHAnsi"/>
          <w:iCs/>
          <w:lang w:val="en-US" w:eastAsia="en-US"/>
        </w:rPr>
        <w:t>The research grant cannot be combined with scholarships awarded for any reason by the</w:t>
      </w:r>
      <w:r w:rsidRPr="00403983">
        <w:rPr>
          <w:iCs/>
          <w:lang w:val="en-US"/>
        </w:rPr>
        <w:t xml:space="preserve"> </w:t>
      </w:r>
      <w:r w:rsidRPr="00403983">
        <w:rPr>
          <w:rFonts w:eastAsiaTheme="minorHAnsi"/>
          <w:iCs/>
          <w:lang w:val="en-US" w:eastAsia="en-US"/>
        </w:rPr>
        <w:t>CNR or by other research bodies and</w:t>
      </w:r>
      <w:r w:rsidRPr="00403983">
        <w:rPr>
          <w:iCs/>
          <w:lang w:val="en-US"/>
        </w:rPr>
        <w:t xml:space="preserve"> </w:t>
      </w:r>
      <w:r w:rsidRPr="00403983">
        <w:rPr>
          <w:rFonts w:eastAsiaTheme="minorHAnsi"/>
          <w:iCs/>
          <w:lang w:val="en-US" w:eastAsia="en-US"/>
        </w:rPr>
        <w:t>institutions, except those granted by the CNR or</w:t>
      </w:r>
      <w:r w:rsidRPr="00403983">
        <w:rPr>
          <w:iCs/>
          <w:lang w:val="en-US"/>
        </w:rPr>
        <w:t xml:space="preserve"> </w:t>
      </w:r>
      <w:r w:rsidRPr="00403983">
        <w:rPr>
          <w:rFonts w:eastAsiaTheme="minorHAnsi"/>
          <w:iCs/>
          <w:lang w:val="en-US"/>
        </w:rPr>
        <w:t>national or foreign institutions useful for</w:t>
      </w:r>
      <w:r w:rsidRPr="00403983">
        <w:rPr>
          <w:iCs/>
          <w:lang w:val="en-US"/>
        </w:rPr>
        <w:t xml:space="preserve"> </w:t>
      </w:r>
      <w:r w:rsidRPr="00403983">
        <w:rPr>
          <w:rFonts w:eastAsiaTheme="minorHAnsi"/>
          <w:iCs/>
          <w:lang w:val="en-US" w:eastAsia="en-US"/>
        </w:rPr>
        <w:t>integrating the research activity of the research</w:t>
      </w:r>
      <w:r w:rsidRPr="00403983">
        <w:rPr>
          <w:iCs/>
          <w:lang w:val="en-US"/>
        </w:rPr>
        <w:t xml:space="preserve"> </w:t>
      </w:r>
      <w:r w:rsidRPr="00403983">
        <w:rPr>
          <w:rFonts w:eastAsiaTheme="minorHAnsi"/>
          <w:iCs/>
          <w:lang w:val="en-US" w:eastAsia="en-US"/>
        </w:rPr>
        <w:t>fellows with trips abroad. Holders of research</w:t>
      </w:r>
      <w:r w:rsidRPr="00403983">
        <w:rPr>
          <w:iCs/>
          <w:lang w:val="en-US"/>
        </w:rPr>
        <w:t xml:space="preserve"> f</w:t>
      </w:r>
      <w:r w:rsidRPr="00403983">
        <w:rPr>
          <w:rFonts w:eastAsiaTheme="minorHAnsi"/>
          <w:iCs/>
          <w:lang w:val="en-US" w:eastAsia="en-US"/>
        </w:rPr>
        <w:t>ellowships can attend research doctorate</w:t>
      </w:r>
      <w:r w:rsidRPr="00403983">
        <w:rPr>
          <w:iCs/>
          <w:lang w:val="en-US"/>
        </w:rPr>
        <w:t xml:space="preserve"> </w:t>
      </w:r>
      <w:r w:rsidRPr="00403983">
        <w:rPr>
          <w:rFonts w:eastAsiaTheme="minorHAnsi"/>
          <w:iCs/>
          <w:lang w:val="en-US" w:eastAsia="en-US"/>
        </w:rPr>
        <w:t>courses that do not give rise to scholarships.</w:t>
      </w:r>
      <w:r w:rsidRPr="00403983">
        <w:rPr>
          <w:iCs/>
          <w:lang w:val="en-US"/>
        </w:rPr>
        <w:t xml:space="preserve"> </w:t>
      </w:r>
      <w:r w:rsidRPr="00403983">
        <w:rPr>
          <w:rFonts w:eastAsiaTheme="minorHAnsi"/>
          <w:iCs/>
          <w:lang w:val="en-US" w:eastAsia="en-US"/>
        </w:rPr>
        <w:t>CNR employees with permanent or fixed-term</w:t>
      </w:r>
      <w:r w:rsidRPr="00403983">
        <w:rPr>
          <w:iCs/>
          <w:lang w:val="en-US"/>
        </w:rPr>
        <w:t xml:space="preserve"> </w:t>
      </w:r>
      <w:r w:rsidRPr="00403983">
        <w:rPr>
          <w:rFonts w:eastAsiaTheme="minorHAnsi"/>
          <w:iCs/>
          <w:lang w:val="en-US" w:eastAsia="en-US"/>
        </w:rPr>
        <w:t>contracts cannot be holders of research grants,</w:t>
      </w:r>
      <w:r w:rsidRPr="00403983">
        <w:rPr>
          <w:iCs/>
          <w:lang w:val="en-US"/>
        </w:rPr>
        <w:t xml:space="preserve"> </w:t>
      </w:r>
      <w:r w:rsidRPr="00403983">
        <w:rPr>
          <w:rFonts w:eastAsiaTheme="minorHAnsi"/>
          <w:iCs/>
          <w:lang w:val="en-US" w:eastAsia="en-US"/>
        </w:rPr>
        <w:t>permanent staff working for other subjects as</w:t>
      </w:r>
      <w:r w:rsidRPr="00403983">
        <w:rPr>
          <w:iCs/>
          <w:lang w:val="en-US"/>
        </w:rPr>
        <w:t xml:space="preserve"> </w:t>
      </w:r>
      <w:r w:rsidRPr="00403983">
        <w:rPr>
          <w:rFonts w:eastAsiaTheme="minorHAnsi"/>
          <w:iCs/>
          <w:lang w:val="en-US" w:eastAsia="en-US"/>
        </w:rPr>
        <w:t>per art. 22, paragraph 1, of the aforementioned</w:t>
      </w:r>
      <w:r w:rsidRPr="00403983">
        <w:rPr>
          <w:iCs/>
          <w:lang w:val="en-US"/>
        </w:rPr>
        <w:t xml:space="preserve"> </w:t>
      </w:r>
      <w:r w:rsidRPr="00403983">
        <w:rPr>
          <w:rFonts w:eastAsiaTheme="minorHAnsi"/>
          <w:iCs/>
          <w:lang w:val="en-US" w:eastAsia="en-US"/>
        </w:rPr>
        <w:t>law no. 240/2010 and involves the unpaid</w:t>
      </w:r>
      <w:r w:rsidRPr="00403983">
        <w:rPr>
          <w:iCs/>
          <w:lang w:val="en-US"/>
        </w:rPr>
        <w:t xml:space="preserve"> </w:t>
      </w:r>
      <w:r w:rsidRPr="00403983">
        <w:rPr>
          <w:rFonts w:eastAsiaTheme="minorHAnsi"/>
          <w:iCs/>
          <w:lang w:val="en-US" w:eastAsia="en-US"/>
        </w:rPr>
        <w:t>placement for the contractor / employee in</w:t>
      </w:r>
      <w:r w:rsidRPr="00403983">
        <w:rPr>
          <w:iCs/>
          <w:lang w:val="en-US"/>
        </w:rPr>
        <w:t xml:space="preserve"> </w:t>
      </w:r>
      <w:r w:rsidRPr="00403983">
        <w:rPr>
          <w:rFonts w:eastAsiaTheme="minorHAnsi"/>
          <w:iCs/>
          <w:lang w:val="en-US" w:eastAsia="en-US"/>
        </w:rPr>
        <w:t>service with public administrations.</w:t>
      </w:r>
      <w:r w:rsidRPr="00403983">
        <w:rPr>
          <w:iCs/>
          <w:lang w:val="en-US"/>
        </w:rPr>
        <w:t xml:space="preserve"> </w:t>
      </w:r>
      <w:r w:rsidRPr="00403983">
        <w:rPr>
          <w:rFonts w:eastAsiaTheme="minorHAnsi"/>
          <w:iCs/>
          <w:lang w:val="en-US" w:eastAsia="en-US"/>
        </w:rPr>
        <w:t>According to the art. 22, paragraph 3, of the</w:t>
      </w:r>
      <w:r w:rsidRPr="00403983">
        <w:rPr>
          <w:iCs/>
          <w:lang w:val="en-US"/>
        </w:rPr>
        <w:t xml:space="preserve"> </w:t>
      </w:r>
      <w:r w:rsidRPr="00403983">
        <w:rPr>
          <w:rFonts w:eastAsiaTheme="minorHAnsi"/>
          <w:iCs/>
          <w:lang w:val="en-US" w:eastAsia="en-US"/>
        </w:rPr>
        <w:t>aforementioned law, the entitlement to the grant</w:t>
      </w:r>
      <w:r w:rsidRPr="00403983">
        <w:rPr>
          <w:iCs/>
          <w:lang w:val="en-US"/>
        </w:rPr>
        <w:t xml:space="preserve"> </w:t>
      </w:r>
      <w:r w:rsidRPr="00403983">
        <w:rPr>
          <w:rFonts w:eastAsiaTheme="minorHAnsi"/>
          <w:iCs/>
          <w:lang w:val="en-US" w:eastAsia="en-US"/>
        </w:rPr>
        <w:t>is not compatible with participation in degree</w:t>
      </w:r>
      <w:r w:rsidRPr="00403983">
        <w:rPr>
          <w:iCs/>
          <w:lang w:val="en-US"/>
        </w:rPr>
        <w:t xml:space="preserve"> </w:t>
      </w:r>
      <w:r w:rsidRPr="00403983">
        <w:rPr>
          <w:rFonts w:eastAsiaTheme="minorHAnsi"/>
          <w:iCs/>
          <w:lang w:val="en-US" w:eastAsia="en-US"/>
        </w:rPr>
        <w:t>courses, specialist degrees or master's degrees,</w:t>
      </w:r>
      <w:r w:rsidRPr="00403983">
        <w:rPr>
          <w:iCs/>
          <w:lang w:val="en-US"/>
        </w:rPr>
        <w:t xml:space="preserve"> </w:t>
      </w:r>
      <w:r w:rsidRPr="00403983">
        <w:rPr>
          <w:rFonts w:eastAsiaTheme="minorHAnsi"/>
          <w:iCs/>
          <w:lang w:val="en-US" w:eastAsia="en-US"/>
        </w:rPr>
        <w:t>research doctorates with scholarships or</w:t>
      </w:r>
      <w:r w:rsidRPr="00403983">
        <w:rPr>
          <w:iCs/>
          <w:lang w:val="en-US"/>
        </w:rPr>
        <w:t xml:space="preserve"> </w:t>
      </w:r>
      <w:r w:rsidRPr="00403983">
        <w:rPr>
          <w:rFonts w:eastAsiaTheme="minorHAnsi"/>
          <w:iCs/>
          <w:lang w:val="en-US"/>
        </w:rPr>
        <w:t>medical specialization, in Italy or abroad.</w:t>
      </w:r>
    </w:p>
    <w:p w:rsidR="00BF1C1A" w:rsidRPr="005018E2" w:rsidRDefault="00BF1C1A" w:rsidP="00BF1C1A">
      <w:pPr>
        <w:autoSpaceDE w:val="0"/>
        <w:autoSpaceDN w:val="0"/>
        <w:adjustRightInd w:val="0"/>
        <w:ind w:left="142"/>
        <w:contextualSpacing/>
        <w:jc w:val="both"/>
        <w:rPr>
          <w:rFonts w:eastAsia="SimSun"/>
          <w:color w:val="000000"/>
          <w:kern w:val="1"/>
          <w:lang w:val="en-GB" w:eastAsia="zh-CN" w:bidi="hi-IN"/>
        </w:rPr>
      </w:pPr>
      <w:r w:rsidRPr="005018E2">
        <w:rPr>
          <w:rFonts w:eastAsia="SimSun"/>
          <w:color w:val="000000"/>
          <w:kern w:val="1"/>
          <w:lang w:val="en-GB" w:eastAsia="zh-CN" w:bidi="hi-IN"/>
        </w:rPr>
        <w:t>Applicants with foreign academic degrees (equivalent to a master's degree) may apply for admission by attaching the qualifications obtained, accompanied by their translation into Italian or English. Such candidates are admitted to the competition with reservation and will be excluded from the competition, or, if they pass it, from the doctoral program in which they are enrolled if it turns out, upon verification, that the degree does not comply with the requirements of this notice and does not, therefore, permit enrolment in the doctoral program.</w:t>
      </w:r>
    </w:p>
    <w:p w:rsidR="00BF1C1A" w:rsidRPr="005018E2" w:rsidRDefault="00BF1C1A" w:rsidP="00F66EE1">
      <w:pPr>
        <w:autoSpaceDE w:val="0"/>
        <w:autoSpaceDN w:val="0"/>
        <w:adjustRightInd w:val="0"/>
        <w:ind w:left="142"/>
        <w:contextualSpacing/>
        <w:jc w:val="both"/>
        <w:rPr>
          <w:lang w:val="en-GB"/>
        </w:rPr>
      </w:pPr>
      <w:r w:rsidRPr="005018E2">
        <w:rPr>
          <w:color w:val="000000"/>
          <w:lang w:val="en-GB"/>
        </w:rPr>
        <w:t xml:space="preserve">By the beginning of the PhD Course, however, the translated degrees, legalized in Italian and accompanied by a "Dichiarazione di valore in loco" (declaration of value) issued by the competent Italian Representations of the country in which the degree was obtained, or else the </w:t>
      </w:r>
      <w:hyperlink r:id="rId8" w:tgtFrame="_blank" w:history="1">
        <w:r w:rsidRPr="005018E2">
          <w:rPr>
            <w:color w:val="004B87"/>
            <w:u w:val="single"/>
            <w:lang w:val="en-GB"/>
          </w:rPr>
          <w:t xml:space="preserve">Statements of comparability and verification of the foreign university degree </w:t>
        </w:r>
      </w:hyperlink>
      <w:r w:rsidRPr="005018E2">
        <w:rPr>
          <w:lang w:val="en-GB"/>
        </w:rPr>
        <w:t xml:space="preserve"> issued by the ENIC-NARIC center in Italy (CIMEA) containing all the information required to evaluate the degree, </w:t>
      </w:r>
      <w:r w:rsidRPr="005018E2">
        <w:rPr>
          <w:color w:val="000000"/>
          <w:lang w:val="en-GB"/>
        </w:rPr>
        <w:t>must be delivered to the Doctoral Office together with the application form</w:t>
      </w:r>
      <w:r w:rsidRPr="005018E2">
        <w:rPr>
          <w:lang w:val="en-GB"/>
        </w:rPr>
        <w:t xml:space="preserve">. For </w:t>
      </w:r>
      <w:r w:rsidRPr="005018E2">
        <w:rPr>
          <w:lang w:val="en-GB"/>
        </w:rPr>
        <w:lastRenderedPageBreak/>
        <w:t xml:space="preserve">academic qualifications obtained in a country of the European Union, </w:t>
      </w:r>
      <w:r w:rsidRPr="005018E2">
        <w:rPr>
          <w:i/>
          <w:lang w:val="en-GB"/>
        </w:rPr>
        <w:t>a diploma supplement</w:t>
      </w:r>
      <w:r w:rsidRPr="005018E2">
        <w:rPr>
          <w:lang w:val="en-GB"/>
        </w:rPr>
        <w:t xml:space="preserve"> is sufficient.</w:t>
      </w:r>
    </w:p>
    <w:p w:rsidR="00BF1C1A" w:rsidRPr="005018E2" w:rsidRDefault="00BF1C1A" w:rsidP="00F66EE1">
      <w:pPr>
        <w:autoSpaceDE w:val="0"/>
        <w:autoSpaceDN w:val="0"/>
        <w:adjustRightInd w:val="0"/>
        <w:ind w:left="142"/>
        <w:contextualSpacing/>
        <w:jc w:val="both"/>
        <w:rPr>
          <w:lang w:val="en-GB"/>
        </w:rPr>
      </w:pPr>
      <w:r w:rsidRPr="005018E2">
        <w:rPr>
          <w:rFonts w:eastAsia="Calibri"/>
          <w:lang w:val="en-GB" w:eastAsia="zh-CN" w:bidi="hi-IN"/>
        </w:rPr>
        <w:t xml:space="preserve">For the purpose of entry into Italy, citizens of non-EU states residing abroad must register on the </w:t>
      </w:r>
      <w:hyperlink r:id="rId9" w:history="1">
        <w:r w:rsidRPr="005018E2">
          <w:rPr>
            <w:rFonts w:eastAsia="Calibri"/>
            <w:color w:val="004B87"/>
            <w:u w:val="single"/>
            <w:lang w:val="en-GB" w:eastAsia="zh-CN" w:bidi="hi-IN"/>
          </w:rPr>
          <w:t>Universitaly</w:t>
        </w:r>
      </w:hyperlink>
      <w:r w:rsidRPr="005018E2">
        <w:rPr>
          <w:rFonts w:eastAsia="Calibri"/>
          <w:lang w:val="en-GB" w:eastAsia="zh-CN" w:bidi="hi-IN"/>
        </w:rPr>
        <w:t xml:space="preserve"> portal and apply for an entry visa </w:t>
      </w:r>
      <w:r w:rsidRPr="005018E2">
        <w:rPr>
          <w:rFonts w:eastAsia="Calibri"/>
          <w:lang w:val="en-GB"/>
        </w:rPr>
        <w:t xml:space="preserve">(type D postgraduate visa) </w:t>
      </w:r>
      <w:r w:rsidRPr="005018E2">
        <w:rPr>
          <w:rFonts w:eastAsia="Calibri"/>
          <w:lang w:val="en-GB" w:eastAsia="zh-CN" w:bidi="hi-IN"/>
        </w:rPr>
        <w:t>at the appropriate Italian Embassy or Consulate.</w:t>
      </w:r>
    </w:p>
    <w:p w:rsidR="00BF1C1A" w:rsidRPr="00403983" w:rsidRDefault="00BF1C1A" w:rsidP="000B1FA3">
      <w:pPr>
        <w:ind w:left="426" w:right="148"/>
        <w:jc w:val="center"/>
        <w:rPr>
          <w:b/>
          <w:lang w:val="en-US"/>
        </w:rPr>
      </w:pPr>
    </w:p>
    <w:p w:rsidR="00BF1C1A" w:rsidRPr="00403983" w:rsidRDefault="00BF1C1A" w:rsidP="000B1FA3">
      <w:pPr>
        <w:ind w:left="426" w:right="148"/>
        <w:jc w:val="center"/>
        <w:rPr>
          <w:b/>
          <w:lang w:val="en-US"/>
        </w:rPr>
      </w:pPr>
      <w:r w:rsidRPr="00403983">
        <w:rPr>
          <w:b/>
          <w:lang w:val="en-US"/>
        </w:rPr>
        <w:t>Art. 4</w:t>
      </w:r>
    </w:p>
    <w:p w:rsidR="00431354" w:rsidRDefault="00BF1C1A" w:rsidP="000B1FA3">
      <w:pPr>
        <w:ind w:left="426" w:right="148"/>
        <w:jc w:val="center"/>
        <w:rPr>
          <w:b/>
          <w:lang w:val="en-US"/>
        </w:rPr>
      </w:pPr>
      <w:r w:rsidRPr="00403983">
        <w:rPr>
          <w:b/>
          <w:lang w:val="en-US"/>
        </w:rPr>
        <w:t>Application forms and how to apply</w:t>
      </w:r>
    </w:p>
    <w:p w:rsidR="00431354" w:rsidRPr="00403983" w:rsidRDefault="00BF1C1A" w:rsidP="00F66EE1">
      <w:pPr>
        <w:autoSpaceDE w:val="0"/>
        <w:autoSpaceDN w:val="0"/>
        <w:adjustRightInd w:val="0"/>
        <w:ind w:left="142"/>
        <w:jc w:val="both"/>
        <w:rPr>
          <w:lang w:val="en-US"/>
        </w:rPr>
      </w:pPr>
      <w:r w:rsidRPr="00403983">
        <w:rPr>
          <w:rFonts w:eastAsiaTheme="minorHAnsi"/>
          <w:iCs/>
          <w:lang w:val="en-US" w:eastAsia="en-US"/>
        </w:rPr>
        <w:t>The application form drawn up exclusively using the form (</w:t>
      </w:r>
      <w:r w:rsidRPr="00403983">
        <w:rPr>
          <w:rFonts w:eastAsiaTheme="minorHAnsi"/>
          <w:b/>
          <w:bCs/>
          <w:iCs/>
          <w:lang w:val="en-US" w:eastAsia="en-US"/>
        </w:rPr>
        <w:t>Annex A</w:t>
      </w:r>
      <w:r w:rsidRPr="00403983">
        <w:rPr>
          <w:rFonts w:eastAsiaTheme="minorHAnsi"/>
          <w:iCs/>
          <w:lang w:val="en-US" w:eastAsia="en-US"/>
        </w:rPr>
        <w:t xml:space="preserve">) must be sent to the CNR-Institute of </w:t>
      </w:r>
      <w:r w:rsidR="00456A2B" w:rsidRPr="00403983">
        <w:rPr>
          <w:rFonts w:eastAsiaTheme="minorHAnsi"/>
          <w:iCs/>
          <w:lang w:val="en-US" w:eastAsia="en-US"/>
        </w:rPr>
        <w:t>Cogni</w:t>
      </w:r>
      <w:r w:rsidRPr="00403983">
        <w:rPr>
          <w:rFonts w:eastAsiaTheme="minorHAnsi"/>
          <w:iCs/>
          <w:lang w:val="en-US" w:eastAsia="en-US"/>
        </w:rPr>
        <w:t>tive Sc</w:t>
      </w:r>
      <w:r w:rsidR="00456A2B" w:rsidRPr="00403983">
        <w:rPr>
          <w:rFonts w:eastAsiaTheme="minorHAnsi"/>
          <w:iCs/>
          <w:lang w:val="en-US" w:eastAsia="en-US"/>
        </w:rPr>
        <w:t>iences and Technologies</w:t>
      </w:r>
      <w:r w:rsidRPr="00403983">
        <w:rPr>
          <w:rFonts w:eastAsiaTheme="minorHAnsi"/>
          <w:iCs/>
          <w:lang w:val="en-US" w:eastAsia="en-US"/>
        </w:rPr>
        <w:t>,</w:t>
      </w:r>
      <w:r w:rsidR="00456A2B" w:rsidRPr="00403983">
        <w:rPr>
          <w:rFonts w:eastAsiaTheme="minorHAnsi"/>
          <w:iCs/>
          <w:lang w:val="en-US" w:eastAsia="en-US"/>
        </w:rPr>
        <w:t xml:space="preserve"> </w:t>
      </w:r>
      <w:r w:rsidRPr="00403983">
        <w:rPr>
          <w:rFonts w:eastAsiaTheme="minorHAnsi"/>
          <w:iCs/>
          <w:lang w:val="en-US" w:eastAsia="en-US"/>
        </w:rPr>
        <w:t>by ordinary email to the address</w:t>
      </w:r>
      <w:r w:rsidR="00431354" w:rsidRPr="00403983">
        <w:rPr>
          <w:lang w:val="en-US"/>
        </w:rPr>
        <w:t xml:space="preserve">: </w:t>
      </w:r>
      <w:hyperlink r:id="rId10" w:history="1">
        <w:r w:rsidR="00431354" w:rsidRPr="00403983">
          <w:rPr>
            <w:rStyle w:val="Collegamentoipertestuale"/>
            <w:lang w:val="en-US"/>
          </w:rPr>
          <w:t>protocollo.roma@istc.cnr.it</w:t>
        </w:r>
      </w:hyperlink>
      <w:r w:rsidR="00431354" w:rsidRPr="00403983">
        <w:rPr>
          <w:lang w:val="en-US"/>
        </w:rPr>
        <w:t xml:space="preserve"> </w:t>
      </w:r>
      <w:r w:rsidR="00456A2B" w:rsidRPr="00403983">
        <w:rPr>
          <w:b/>
          <w:lang w:val="en-US"/>
        </w:rPr>
        <w:t>within January</w:t>
      </w:r>
      <w:r w:rsidR="00431354" w:rsidRPr="00403983">
        <w:rPr>
          <w:b/>
          <w:lang w:val="en-US"/>
        </w:rPr>
        <w:t xml:space="preserve"> 7 2025</w:t>
      </w:r>
      <w:r w:rsidR="00431354" w:rsidRPr="00403983">
        <w:rPr>
          <w:lang w:val="en-US"/>
        </w:rPr>
        <w:t>.</w:t>
      </w:r>
    </w:p>
    <w:p w:rsidR="00431354" w:rsidRPr="00403983" w:rsidRDefault="00431354" w:rsidP="00F66EE1">
      <w:pPr>
        <w:pStyle w:val="TableParagraph"/>
        <w:ind w:left="142" w:right="148"/>
        <w:jc w:val="both"/>
        <w:rPr>
          <w:sz w:val="24"/>
          <w:szCs w:val="24"/>
          <w:lang w:val="en-US"/>
        </w:rPr>
      </w:pPr>
    </w:p>
    <w:p w:rsidR="00431354" w:rsidRPr="00403983" w:rsidRDefault="00BF1C1A" w:rsidP="00F66EE1">
      <w:pPr>
        <w:autoSpaceDE w:val="0"/>
        <w:autoSpaceDN w:val="0"/>
        <w:adjustRightInd w:val="0"/>
        <w:ind w:left="142"/>
        <w:jc w:val="both"/>
        <w:rPr>
          <w:lang w:val="en-US"/>
        </w:rPr>
      </w:pPr>
      <w:r w:rsidRPr="00403983">
        <w:rPr>
          <w:rFonts w:eastAsiaTheme="minorHAnsi"/>
          <w:iCs/>
          <w:lang w:val="en-US" w:eastAsia="en-US"/>
        </w:rPr>
        <w:t>In the subject of the email it must be indicated the number of the call for application n.</w:t>
      </w:r>
      <w:r w:rsidR="00431354" w:rsidRPr="00403983">
        <w:rPr>
          <w:lang w:val="en-US"/>
        </w:rPr>
        <w:t xml:space="preserve">:  </w:t>
      </w:r>
      <w:r w:rsidR="00431354" w:rsidRPr="00403983">
        <w:rPr>
          <w:b/>
          <w:lang w:val="en-US"/>
        </w:rPr>
        <w:t>ISTC-AdR-</w:t>
      </w:r>
      <w:r w:rsidR="00C7160E" w:rsidRPr="00403983">
        <w:rPr>
          <w:b/>
          <w:lang w:val="en-US"/>
        </w:rPr>
        <w:t>431-2024-RM</w:t>
      </w:r>
      <w:r w:rsidR="00431354" w:rsidRPr="00403983">
        <w:rPr>
          <w:lang w:val="en-US"/>
        </w:rPr>
        <w:t xml:space="preserve"> </w:t>
      </w:r>
      <w:r w:rsidR="00431354" w:rsidRPr="00403983">
        <w:rPr>
          <w:b/>
          <w:iCs/>
          <w:lang w:val="en-US"/>
        </w:rPr>
        <w:t>(</w:t>
      </w:r>
      <w:r w:rsidRPr="00403983">
        <w:rPr>
          <w:rFonts w:eastAsiaTheme="minorHAnsi"/>
          <w:b/>
          <w:bCs/>
          <w:iCs/>
          <w:lang w:val="en-US" w:eastAsia="en-US"/>
        </w:rPr>
        <w:t>avoid indicating special characters both in the mail and in the titles of the attached files).</w:t>
      </w:r>
    </w:p>
    <w:p w:rsidR="00431354" w:rsidRPr="00403983" w:rsidRDefault="00431354" w:rsidP="00F66EE1">
      <w:pPr>
        <w:pStyle w:val="TableParagraph"/>
        <w:ind w:left="142" w:right="148"/>
        <w:jc w:val="both"/>
        <w:rPr>
          <w:sz w:val="24"/>
          <w:szCs w:val="24"/>
          <w:lang w:val="en-US"/>
        </w:rPr>
      </w:pPr>
    </w:p>
    <w:p w:rsidR="00456A2B" w:rsidRPr="00403983" w:rsidRDefault="00456A2B" w:rsidP="00F66EE1">
      <w:pPr>
        <w:pStyle w:val="TableParagraph"/>
        <w:ind w:left="142" w:right="148"/>
        <w:jc w:val="both"/>
        <w:rPr>
          <w:sz w:val="24"/>
          <w:szCs w:val="24"/>
          <w:lang w:val="en-US"/>
        </w:rPr>
      </w:pPr>
      <w:r w:rsidRPr="00403983">
        <w:rPr>
          <w:sz w:val="24"/>
          <w:szCs w:val="24"/>
          <w:lang w:val="en-US"/>
        </w:rPr>
        <w:t>If the application deadline falls on a holiday, the deadline is extended to the first non-holiday immediately following. Applications submitted after the deadline and those that are incomplete will not be taken into consideration.</w:t>
      </w:r>
    </w:p>
    <w:p w:rsidR="00456A2B" w:rsidRPr="00403983" w:rsidRDefault="00456A2B" w:rsidP="00F66EE1">
      <w:pPr>
        <w:pStyle w:val="TableParagraph"/>
        <w:ind w:left="142" w:right="148"/>
        <w:jc w:val="both"/>
        <w:rPr>
          <w:sz w:val="24"/>
          <w:szCs w:val="24"/>
          <w:lang w:val="en-US"/>
        </w:rPr>
      </w:pPr>
      <w:r w:rsidRPr="00403983">
        <w:rPr>
          <w:sz w:val="24"/>
          <w:szCs w:val="24"/>
          <w:lang w:val="en-US"/>
        </w:rPr>
        <w:t>The aforementioned candidates will receive an email confirming receipt of the application.</w:t>
      </w:r>
    </w:p>
    <w:p w:rsidR="00456A2B" w:rsidRPr="00403983" w:rsidRDefault="00456A2B" w:rsidP="00F66EE1">
      <w:pPr>
        <w:pStyle w:val="TableParagraph"/>
        <w:ind w:left="142" w:right="148"/>
        <w:jc w:val="both"/>
        <w:rPr>
          <w:sz w:val="24"/>
          <w:szCs w:val="24"/>
          <w:lang w:val="en-US"/>
        </w:rPr>
      </w:pPr>
      <w:r w:rsidRPr="00403983">
        <w:rPr>
          <w:sz w:val="24"/>
          <w:szCs w:val="24"/>
          <w:lang w:val="en-US"/>
        </w:rPr>
        <w:t>The form in Annex A must be signed and attached as a PDF file.</w:t>
      </w:r>
    </w:p>
    <w:p w:rsidR="00456A2B" w:rsidRPr="00403983" w:rsidRDefault="00456A2B" w:rsidP="00F66EE1">
      <w:pPr>
        <w:pStyle w:val="TableParagraph"/>
        <w:ind w:left="142" w:right="148"/>
        <w:jc w:val="both"/>
        <w:rPr>
          <w:sz w:val="24"/>
          <w:szCs w:val="24"/>
          <w:lang w:val="en-US"/>
        </w:rPr>
      </w:pPr>
      <w:r w:rsidRPr="00403983">
        <w:rPr>
          <w:sz w:val="24"/>
          <w:szCs w:val="24"/>
          <w:lang w:val="en-US"/>
        </w:rPr>
        <w:t>Together with the application (Annex A), the candidate must also send, as separate PDF documents:</w:t>
      </w:r>
    </w:p>
    <w:p w:rsidR="00456A2B" w:rsidRPr="00403983" w:rsidRDefault="00456A2B" w:rsidP="00F66EE1">
      <w:pPr>
        <w:pStyle w:val="TableParagraph"/>
        <w:ind w:left="142" w:right="148"/>
        <w:jc w:val="both"/>
        <w:rPr>
          <w:sz w:val="24"/>
          <w:szCs w:val="24"/>
          <w:lang w:val="en-US"/>
        </w:rPr>
      </w:pPr>
      <w:r w:rsidRPr="00403983">
        <w:rPr>
          <w:sz w:val="24"/>
          <w:szCs w:val="24"/>
          <w:lang w:val="en-US"/>
        </w:rPr>
        <w:t>• A form representing the cover letter of the Curriculum Vitae (Annex B) which must contain all the candidate's personal data, including contact details</w:t>
      </w:r>
      <w:r w:rsidRPr="00403983">
        <w:rPr>
          <w:b/>
          <w:sz w:val="24"/>
          <w:szCs w:val="24"/>
          <w:lang w:val="en-US"/>
        </w:rPr>
        <w:t>; the cover letter must be signed.</w:t>
      </w:r>
    </w:p>
    <w:p w:rsidR="00456A2B" w:rsidRPr="00403983" w:rsidRDefault="00456A2B" w:rsidP="00F66EE1">
      <w:pPr>
        <w:pStyle w:val="TableParagraph"/>
        <w:ind w:left="142" w:right="148"/>
        <w:jc w:val="both"/>
        <w:rPr>
          <w:sz w:val="24"/>
          <w:szCs w:val="24"/>
          <w:lang w:val="en-US"/>
        </w:rPr>
      </w:pPr>
      <w:r w:rsidRPr="00403983">
        <w:rPr>
          <w:sz w:val="24"/>
          <w:szCs w:val="24"/>
          <w:lang w:val="en-US"/>
        </w:rPr>
        <w:t>• the Curriculum Vitae (CV) (Annex C) with the studies completed, qualifications obtained, publications in print and/or patents, services provided, functions performed, positions held and any other scientific, professional and teaching activity possibly exercised, reporting the exact references of each qualification indicated. The content of the CV must be written analytically, and contain all the elements that make it usable for selection purposes, so that the examining committee can usefully evaluate the qualifications to which they refer. All information provided in a manner different from the methods indicated above cannot be evaluated.</w:t>
      </w:r>
    </w:p>
    <w:p w:rsidR="00456A2B" w:rsidRPr="00403983" w:rsidRDefault="00456A2B" w:rsidP="00F66EE1">
      <w:pPr>
        <w:pStyle w:val="TableParagraph"/>
        <w:ind w:left="142" w:right="148"/>
        <w:jc w:val="both"/>
        <w:rPr>
          <w:sz w:val="24"/>
          <w:szCs w:val="24"/>
          <w:lang w:val="en-US"/>
        </w:rPr>
      </w:pPr>
      <w:r w:rsidRPr="00403983">
        <w:rPr>
          <w:sz w:val="24"/>
          <w:szCs w:val="24"/>
          <w:lang w:val="en-US"/>
        </w:rPr>
        <w:t>• the CV must include ONLY the following personal data: name and surname and date of birth;</w:t>
      </w:r>
    </w:p>
    <w:p w:rsidR="00456A2B" w:rsidRPr="00403983" w:rsidRDefault="00456A2B" w:rsidP="00F66EE1">
      <w:pPr>
        <w:pStyle w:val="TableParagraph"/>
        <w:ind w:left="142" w:right="148"/>
        <w:jc w:val="both"/>
        <w:rPr>
          <w:sz w:val="24"/>
          <w:szCs w:val="24"/>
          <w:lang w:val="en-US"/>
        </w:rPr>
      </w:pPr>
      <w:r w:rsidRPr="00403983">
        <w:rPr>
          <w:sz w:val="24"/>
          <w:szCs w:val="24"/>
          <w:lang w:val="en-US"/>
        </w:rPr>
        <w:t>• the CV must be sent in open PDF format, or in NON-scanned PDF format where it is possible to search and select text.</w:t>
      </w:r>
    </w:p>
    <w:p w:rsidR="00456A2B" w:rsidRPr="00403983" w:rsidRDefault="00456A2B" w:rsidP="00F66EE1">
      <w:pPr>
        <w:pStyle w:val="TableParagraph"/>
        <w:ind w:left="142" w:right="148"/>
        <w:jc w:val="both"/>
        <w:rPr>
          <w:sz w:val="24"/>
          <w:szCs w:val="24"/>
          <w:lang w:val="en-US"/>
        </w:rPr>
      </w:pPr>
      <w:r w:rsidRPr="00403983">
        <w:rPr>
          <w:sz w:val="24"/>
          <w:szCs w:val="24"/>
          <w:lang w:val="en-US"/>
        </w:rPr>
        <w:t xml:space="preserve">• </w:t>
      </w:r>
      <w:r w:rsidRPr="00403983">
        <w:rPr>
          <w:b/>
          <w:sz w:val="24"/>
          <w:szCs w:val="24"/>
          <w:lang w:val="en-US"/>
        </w:rPr>
        <w:t>The candidate must NOT sign the CV.</w:t>
      </w:r>
    </w:p>
    <w:p w:rsidR="00456A2B" w:rsidRPr="00403983" w:rsidRDefault="00456A2B" w:rsidP="00F66EE1">
      <w:pPr>
        <w:pStyle w:val="TableParagraph"/>
        <w:ind w:left="142" w:right="148"/>
        <w:jc w:val="both"/>
        <w:rPr>
          <w:sz w:val="24"/>
          <w:szCs w:val="24"/>
          <w:lang w:val="en-US"/>
        </w:rPr>
      </w:pPr>
      <w:r w:rsidRPr="00403983">
        <w:rPr>
          <w:sz w:val="24"/>
          <w:szCs w:val="24"/>
          <w:lang w:val="en-US"/>
        </w:rPr>
        <w:t>• Degree Certificate (Master) in Italian or English;</w:t>
      </w:r>
    </w:p>
    <w:p w:rsidR="00456A2B" w:rsidRPr="00403983" w:rsidRDefault="00456A2B" w:rsidP="00F66EE1">
      <w:pPr>
        <w:pStyle w:val="TableParagraph"/>
        <w:ind w:left="142" w:right="148"/>
        <w:jc w:val="both"/>
        <w:rPr>
          <w:sz w:val="24"/>
          <w:szCs w:val="24"/>
          <w:lang w:val="en-US"/>
        </w:rPr>
      </w:pPr>
      <w:r w:rsidRPr="00403983">
        <w:rPr>
          <w:sz w:val="24"/>
          <w:szCs w:val="24"/>
          <w:lang w:val="en-US"/>
        </w:rPr>
        <w:t>• Certificate in Italian or English of the exams taken during the degree course with grade;</w:t>
      </w:r>
    </w:p>
    <w:p w:rsidR="00456A2B" w:rsidRPr="00403983" w:rsidRDefault="00456A2B" w:rsidP="00F66EE1">
      <w:pPr>
        <w:pStyle w:val="TableParagraph"/>
        <w:ind w:left="142" w:right="148"/>
        <w:jc w:val="both"/>
        <w:rPr>
          <w:sz w:val="24"/>
          <w:szCs w:val="24"/>
          <w:lang w:val="en-US"/>
        </w:rPr>
      </w:pPr>
      <w:r w:rsidRPr="00403983">
        <w:rPr>
          <w:sz w:val="24"/>
          <w:szCs w:val="24"/>
          <w:lang w:val="en-US"/>
        </w:rPr>
        <w:t>• Motivation letter;</w:t>
      </w:r>
    </w:p>
    <w:p w:rsidR="00456A2B" w:rsidRPr="00403983" w:rsidRDefault="00456A2B" w:rsidP="00F66EE1">
      <w:pPr>
        <w:pStyle w:val="TableParagraph"/>
        <w:ind w:left="142" w:right="148"/>
        <w:jc w:val="both"/>
        <w:rPr>
          <w:sz w:val="24"/>
          <w:szCs w:val="24"/>
          <w:lang w:val="en-US"/>
        </w:rPr>
      </w:pPr>
      <w:r w:rsidRPr="00403983">
        <w:rPr>
          <w:sz w:val="24"/>
          <w:szCs w:val="24"/>
          <w:lang w:val="en-US"/>
        </w:rPr>
        <w:t xml:space="preserve">• One or maximum two reference letters. These can be sent directly by the candidates or referees (indicating in the subject: “Reference for – Candidate’s name) to the following address: </w:t>
      </w:r>
      <w:hyperlink r:id="rId11" w:history="1">
        <w:r w:rsidRPr="00403983">
          <w:rPr>
            <w:rStyle w:val="Collegamentoipertestuale"/>
            <w:sz w:val="24"/>
            <w:szCs w:val="24"/>
            <w:lang w:val="en-US"/>
          </w:rPr>
          <w:t>protocollo.istc@istc.cnr.it</w:t>
        </w:r>
      </w:hyperlink>
    </w:p>
    <w:p w:rsidR="00456A2B" w:rsidRPr="00403983" w:rsidRDefault="00456A2B" w:rsidP="00F66EE1">
      <w:pPr>
        <w:pStyle w:val="TableParagraph"/>
        <w:ind w:left="142" w:right="148"/>
        <w:jc w:val="both"/>
        <w:rPr>
          <w:sz w:val="24"/>
          <w:szCs w:val="24"/>
          <w:lang w:val="en-US"/>
        </w:rPr>
      </w:pPr>
    </w:p>
    <w:p w:rsidR="00456A2B" w:rsidRPr="00403983" w:rsidRDefault="00456A2B" w:rsidP="00F66EE1">
      <w:pPr>
        <w:pStyle w:val="TableParagraph"/>
        <w:ind w:left="142" w:right="148"/>
        <w:jc w:val="both"/>
        <w:rPr>
          <w:sz w:val="24"/>
          <w:szCs w:val="24"/>
          <w:lang w:val="en-US"/>
        </w:rPr>
      </w:pPr>
      <w:r w:rsidRPr="00403983">
        <w:rPr>
          <w:sz w:val="24"/>
          <w:szCs w:val="24"/>
          <w:lang w:val="en-US"/>
        </w:rPr>
        <w:lastRenderedPageBreak/>
        <w:t>• A copy of a valid identification document (art. 76 DPR445/2000). The original document must be presented for identification during the interview referred to in the following art. 7, a different document cannot be presented.</w:t>
      </w:r>
    </w:p>
    <w:p w:rsidR="00456A2B" w:rsidRPr="00403983" w:rsidRDefault="00456A2B" w:rsidP="00456A2B">
      <w:pPr>
        <w:pStyle w:val="TableParagraph"/>
        <w:ind w:left="0" w:right="148"/>
        <w:jc w:val="both"/>
        <w:rPr>
          <w:sz w:val="24"/>
          <w:szCs w:val="24"/>
          <w:lang w:val="en-US"/>
        </w:rPr>
      </w:pPr>
    </w:p>
    <w:p w:rsidR="00456A2B" w:rsidRPr="00403983" w:rsidRDefault="00456A2B" w:rsidP="00F66EE1">
      <w:pPr>
        <w:pStyle w:val="TableParagraph"/>
        <w:ind w:left="142" w:right="148"/>
        <w:jc w:val="both"/>
        <w:rPr>
          <w:sz w:val="24"/>
          <w:szCs w:val="24"/>
          <w:lang w:val="en-US"/>
        </w:rPr>
      </w:pPr>
      <w:r w:rsidRPr="00403983">
        <w:rPr>
          <w:sz w:val="24"/>
          <w:szCs w:val="24"/>
          <w:lang w:val="en-US"/>
        </w:rPr>
        <w:t>Candidates with disabilities, in relation to their disability, must explicitly request the necessary assistance in the application to participate in the selection.</w:t>
      </w:r>
    </w:p>
    <w:p w:rsidR="00456A2B" w:rsidRPr="00403983" w:rsidRDefault="00456A2B" w:rsidP="00F66EE1">
      <w:pPr>
        <w:pStyle w:val="TableParagraph"/>
        <w:ind w:left="142" w:right="148"/>
        <w:jc w:val="both"/>
        <w:rPr>
          <w:sz w:val="24"/>
          <w:szCs w:val="24"/>
          <w:lang w:val="en-US"/>
        </w:rPr>
      </w:pPr>
      <w:r w:rsidRPr="00403983">
        <w:rPr>
          <w:sz w:val="24"/>
          <w:szCs w:val="24"/>
          <w:lang w:val="en-US"/>
        </w:rPr>
        <w:t>Works not available online (e.g., technical reports, monographs, book chapters, patents) or those available online but with paid access, must be sent by the candidate electronically.</w:t>
      </w:r>
    </w:p>
    <w:p w:rsidR="00456A2B" w:rsidRPr="00403983" w:rsidRDefault="00456A2B" w:rsidP="00F66EE1">
      <w:pPr>
        <w:pStyle w:val="TableParagraph"/>
        <w:ind w:left="142" w:right="148"/>
        <w:jc w:val="both"/>
        <w:rPr>
          <w:sz w:val="24"/>
          <w:szCs w:val="24"/>
          <w:lang w:val="en-US"/>
        </w:rPr>
      </w:pPr>
      <w:r w:rsidRPr="00403983">
        <w:rPr>
          <w:sz w:val="24"/>
          <w:szCs w:val="24"/>
          <w:lang w:val="en-US"/>
        </w:rPr>
        <w:t>The candidate will not have to produce any further documentation as provided for in art. 15 L. 183/2011.</w:t>
      </w:r>
    </w:p>
    <w:p w:rsidR="00456A2B" w:rsidRPr="00403983" w:rsidRDefault="00456A2B" w:rsidP="00F66EE1">
      <w:pPr>
        <w:pStyle w:val="TableParagraph"/>
        <w:ind w:left="142" w:right="148"/>
        <w:jc w:val="both"/>
        <w:rPr>
          <w:sz w:val="24"/>
          <w:szCs w:val="24"/>
          <w:lang w:val="en-US"/>
        </w:rPr>
      </w:pPr>
      <w:r w:rsidRPr="00403983">
        <w:rPr>
          <w:sz w:val="24"/>
          <w:szCs w:val="24"/>
          <w:lang w:val="en-US"/>
        </w:rPr>
        <w:t>Pursuant to art. 15 of Law 183/2011 prohibits showing to public administrations and private managers of public services, certificates concerning personal states, facts and qualities which are, therefore, always replaced by self-certifications and the deed of notoriety or (art. 46 and 47 D.P.R 445/2000).</w:t>
      </w:r>
    </w:p>
    <w:p w:rsidR="00456A2B" w:rsidRPr="00403983" w:rsidRDefault="00456A2B" w:rsidP="00F66EE1">
      <w:pPr>
        <w:pStyle w:val="TableParagraph"/>
        <w:ind w:left="142" w:right="148"/>
        <w:jc w:val="both"/>
        <w:rPr>
          <w:sz w:val="24"/>
          <w:szCs w:val="24"/>
          <w:lang w:val="en-US"/>
        </w:rPr>
      </w:pPr>
      <w:r w:rsidRPr="00403983">
        <w:rPr>
          <w:sz w:val="24"/>
          <w:szCs w:val="24"/>
          <w:lang w:val="en-US"/>
        </w:rPr>
        <w:t>The application must be accompanied in PDF format by the form (Annex D), concerning the information on the processing of personal data provided pursuant to Regulation (EU) no. 2016/679; the aforementioned form must be filled in, dated and signed by the candidate with a legible handwritten signature.</w:t>
      </w:r>
    </w:p>
    <w:p w:rsidR="00431354" w:rsidRPr="00403983" w:rsidRDefault="00456A2B" w:rsidP="00F66EE1">
      <w:pPr>
        <w:pStyle w:val="TableParagraph"/>
        <w:ind w:left="142" w:right="148"/>
        <w:jc w:val="both"/>
        <w:rPr>
          <w:sz w:val="24"/>
          <w:szCs w:val="24"/>
          <w:lang w:val="en-US"/>
        </w:rPr>
      </w:pPr>
      <w:r w:rsidRPr="00403983">
        <w:rPr>
          <w:sz w:val="24"/>
          <w:szCs w:val="24"/>
          <w:lang w:val="en-US"/>
        </w:rPr>
        <w:t>All communications relating to this competition will be sent to the candidates' email address, the CNR assumes no responsibility for any network connection problems.</w:t>
      </w:r>
    </w:p>
    <w:p w:rsidR="00456A2B" w:rsidRPr="00403983" w:rsidRDefault="00456A2B" w:rsidP="0008717E">
      <w:pPr>
        <w:spacing w:after="6" w:line="275" w:lineRule="exact"/>
        <w:ind w:left="426" w:right="148"/>
        <w:jc w:val="center"/>
        <w:rPr>
          <w:b/>
          <w:lang w:val="en-US"/>
        </w:rPr>
      </w:pPr>
    </w:p>
    <w:p w:rsidR="00431354" w:rsidRPr="00403983" w:rsidRDefault="00431354" w:rsidP="00C7160E">
      <w:pPr>
        <w:spacing w:after="6" w:line="275" w:lineRule="exact"/>
        <w:ind w:left="426" w:right="148"/>
        <w:jc w:val="center"/>
        <w:rPr>
          <w:b/>
          <w:lang w:val="en-US"/>
        </w:rPr>
      </w:pPr>
      <w:r w:rsidRPr="00403983">
        <w:rPr>
          <w:b/>
          <w:lang w:val="en-US"/>
        </w:rPr>
        <w:t>Art. 5</w:t>
      </w:r>
    </w:p>
    <w:p w:rsidR="00456A2B" w:rsidRPr="00403983" w:rsidRDefault="00456A2B" w:rsidP="00456A2B">
      <w:pPr>
        <w:ind w:left="3258" w:right="148" w:firstLine="282"/>
        <w:jc w:val="both"/>
        <w:rPr>
          <w:b/>
          <w:lang w:val="en-US"/>
        </w:rPr>
      </w:pPr>
      <w:r w:rsidRPr="00403983">
        <w:rPr>
          <w:b/>
          <w:lang w:val="en-US"/>
        </w:rPr>
        <w:t>Exclusion from the selection</w:t>
      </w:r>
    </w:p>
    <w:p w:rsidR="00456A2B" w:rsidRPr="00403983" w:rsidRDefault="00456A2B" w:rsidP="00456A2B">
      <w:pPr>
        <w:ind w:left="426" w:right="148"/>
        <w:jc w:val="both"/>
        <w:rPr>
          <w:lang w:val="en-US"/>
        </w:rPr>
      </w:pPr>
    </w:p>
    <w:p w:rsidR="00456A2B" w:rsidRPr="00403983" w:rsidRDefault="00456A2B" w:rsidP="00F66EE1">
      <w:pPr>
        <w:ind w:left="142" w:right="148"/>
        <w:jc w:val="both"/>
        <w:rPr>
          <w:lang w:val="en-US"/>
        </w:rPr>
      </w:pPr>
      <w:r w:rsidRPr="00403983">
        <w:rPr>
          <w:lang w:val="en-US"/>
        </w:rPr>
        <w:t>Candidates are admitted to the selection with reservations. Exclusion from the selection due to lack of requirements may be ordered at any time by reasoned provision of the Procedure Manager referred to in art. 12 of the Notice. The exclusion will be communicated to the interested party.</w:t>
      </w:r>
    </w:p>
    <w:p w:rsidR="00456A2B" w:rsidRPr="00403983" w:rsidRDefault="00456A2B" w:rsidP="00F66EE1">
      <w:pPr>
        <w:ind w:left="142" w:right="148"/>
        <w:jc w:val="both"/>
        <w:rPr>
          <w:lang w:val="en-US"/>
        </w:rPr>
      </w:pPr>
    </w:p>
    <w:p w:rsidR="00456A2B" w:rsidRPr="00403983" w:rsidRDefault="00456A2B" w:rsidP="00F66EE1">
      <w:pPr>
        <w:ind w:left="142" w:right="148"/>
        <w:jc w:val="center"/>
        <w:rPr>
          <w:b/>
          <w:lang w:val="en-US"/>
        </w:rPr>
      </w:pPr>
      <w:r w:rsidRPr="00403983">
        <w:rPr>
          <w:b/>
          <w:lang w:val="en-US"/>
        </w:rPr>
        <w:t>Art. 6</w:t>
      </w:r>
    </w:p>
    <w:p w:rsidR="00456A2B" w:rsidRPr="00403983" w:rsidRDefault="00456A2B" w:rsidP="00F66EE1">
      <w:pPr>
        <w:ind w:left="142" w:right="148"/>
        <w:jc w:val="center"/>
        <w:rPr>
          <w:b/>
          <w:lang w:val="en-US"/>
        </w:rPr>
      </w:pPr>
      <w:r w:rsidRPr="00403983">
        <w:rPr>
          <w:b/>
          <w:lang w:val="en-US"/>
        </w:rPr>
        <w:t>Examination Committee</w:t>
      </w:r>
    </w:p>
    <w:p w:rsidR="00456A2B" w:rsidRPr="00403983" w:rsidRDefault="00456A2B" w:rsidP="00F66EE1">
      <w:pPr>
        <w:ind w:left="142" w:right="148"/>
        <w:jc w:val="center"/>
        <w:rPr>
          <w:b/>
          <w:lang w:val="en-US"/>
        </w:rPr>
      </w:pPr>
    </w:p>
    <w:p w:rsidR="00456A2B" w:rsidRPr="00403983" w:rsidRDefault="00456A2B" w:rsidP="00F66EE1">
      <w:pPr>
        <w:ind w:left="142" w:right="148"/>
        <w:jc w:val="both"/>
        <w:rPr>
          <w:lang w:val="en-US"/>
        </w:rPr>
      </w:pPr>
      <w:r w:rsidRPr="00403983">
        <w:rPr>
          <w:lang w:val="en-US"/>
        </w:rPr>
        <w:t>The Selection Committee is appointed by provision of the Director of the CNR-ISTC and is composed of at least three members (one of whom must be the research manager with a researcher/technologist profile) internal or external to the Institution, with a researcher profile as well as subject matter experts and two substitute members, internal or external to the Institution; the Director, if he deems it necessary to activate the procedure for the equivalence of qualifications obtained abroad referred to in the last paragraph of paragraph 1 of art. 3 of the Regulations, may appoint, among the members, a university professor. The functions of secretary may also be performed by a member of the Committee.</w:t>
      </w:r>
    </w:p>
    <w:p w:rsidR="00456A2B" w:rsidRPr="00403983" w:rsidRDefault="00456A2B" w:rsidP="00F66EE1">
      <w:pPr>
        <w:ind w:left="142" w:right="148"/>
        <w:jc w:val="both"/>
        <w:rPr>
          <w:lang w:val="en-US"/>
        </w:rPr>
      </w:pPr>
      <w:r w:rsidRPr="00403983">
        <w:rPr>
          <w:lang w:val="en-US"/>
        </w:rPr>
        <w:t>At the first meeting, the commission elects its own President and, if necessary, establishes the member who will act as secretary.</w:t>
      </w:r>
    </w:p>
    <w:p w:rsidR="00456A2B" w:rsidRPr="00403983" w:rsidRDefault="00456A2B" w:rsidP="00F66EE1">
      <w:pPr>
        <w:ind w:left="142" w:right="148"/>
        <w:jc w:val="both"/>
        <w:rPr>
          <w:lang w:val="en-US"/>
        </w:rPr>
      </w:pPr>
      <w:r w:rsidRPr="00403983">
        <w:rPr>
          <w:lang w:val="en-US"/>
        </w:rPr>
        <w:t>The Commission may also conduct the procedure electronically.</w:t>
      </w:r>
    </w:p>
    <w:p w:rsidR="00431354" w:rsidRPr="00403983" w:rsidRDefault="00456A2B" w:rsidP="00F66EE1">
      <w:pPr>
        <w:ind w:left="142" w:right="148"/>
        <w:jc w:val="both"/>
        <w:rPr>
          <w:lang w:val="en-US"/>
        </w:rPr>
      </w:pPr>
      <w:r w:rsidRPr="00403983">
        <w:rPr>
          <w:lang w:val="en-US"/>
        </w:rPr>
        <w:lastRenderedPageBreak/>
        <w:t>The Commission concludes its work within sixty days of the deadline for submitting applications, unless there is a justified impossibility.</w:t>
      </w:r>
    </w:p>
    <w:p w:rsidR="00456A2B" w:rsidRPr="00403983" w:rsidRDefault="00456A2B" w:rsidP="00456A2B">
      <w:pPr>
        <w:ind w:left="426" w:right="148"/>
        <w:jc w:val="both"/>
        <w:rPr>
          <w:sz w:val="22"/>
          <w:szCs w:val="22"/>
          <w:lang w:val="en-US"/>
        </w:rPr>
      </w:pPr>
    </w:p>
    <w:p w:rsidR="00431354" w:rsidRPr="00403983" w:rsidRDefault="00431354" w:rsidP="00C7160E">
      <w:pPr>
        <w:ind w:left="426" w:right="148"/>
        <w:jc w:val="center"/>
        <w:rPr>
          <w:b/>
          <w:lang w:val="en-US"/>
        </w:rPr>
      </w:pPr>
      <w:r w:rsidRPr="00403983">
        <w:rPr>
          <w:b/>
          <w:lang w:val="en-US"/>
        </w:rPr>
        <w:t>Art. 7</w:t>
      </w:r>
    </w:p>
    <w:p w:rsidR="00CC1399" w:rsidRPr="00403983" w:rsidRDefault="00CC1399" w:rsidP="00CC1399">
      <w:pPr>
        <w:ind w:left="426" w:right="148"/>
        <w:jc w:val="center"/>
        <w:rPr>
          <w:b/>
          <w:lang w:val="en-US"/>
        </w:rPr>
      </w:pPr>
      <w:r w:rsidRPr="00403983">
        <w:rPr>
          <w:b/>
          <w:lang w:val="en-US"/>
        </w:rPr>
        <w:t>Selection and ranking methods</w:t>
      </w:r>
    </w:p>
    <w:p w:rsidR="00CC1399" w:rsidRPr="00403983" w:rsidRDefault="00CC1399" w:rsidP="00CC1399">
      <w:pPr>
        <w:ind w:left="426" w:right="148"/>
        <w:jc w:val="center"/>
        <w:rPr>
          <w:b/>
          <w:lang w:val="en-US"/>
        </w:rPr>
      </w:pPr>
    </w:p>
    <w:p w:rsidR="00CC1399" w:rsidRPr="00403983" w:rsidRDefault="00CC1399" w:rsidP="00F66EE1">
      <w:pPr>
        <w:ind w:left="142" w:right="148"/>
        <w:jc w:val="both"/>
        <w:rPr>
          <w:lang w:val="en-US"/>
        </w:rPr>
      </w:pPr>
      <w:r w:rsidRPr="00403983">
        <w:rPr>
          <w:lang w:val="en-US"/>
        </w:rPr>
        <w:t>The examining commission proceeds with the selection by evaluating the qualifications and an interview.</w:t>
      </w:r>
    </w:p>
    <w:p w:rsidR="00CC1399" w:rsidRPr="00403983" w:rsidRDefault="00CC1399" w:rsidP="00F66EE1">
      <w:pPr>
        <w:ind w:left="142" w:right="148"/>
        <w:jc w:val="both"/>
        <w:rPr>
          <w:lang w:val="en-US"/>
        </w:rPr>
      </w:pPr>
      <w:r w:rsidRPr="00403983">
        <w:rPr>
          <w:lang w:val="en-US"/>
        </w:rPr>
        <w:t>The commission has a total of 100 points, of which 70 points for the evaluation of the qualifications and 30 points for the interview. (Candidates who have obtained, in the examination of the qualifications, a minimum score of no less than 40/70 are admitted to the interview. The interview will be considered passed if the candidate has obtained a minimum score of no less than 25/30).</w:t>
      </w:r>
    </w:p>
    <w:p w:rsidR="00CC1399" w:rsidRPr="00403983" w:rsidRDefault="00CC1399" w:rsidP="00F66EE1">
      <w:pPr>
        <w:ind w:left="142" w:right="148"/>
        <w:jc w:val="both"/>
        <w:rPr>
          <w:lang w:val="en-US"/>
        </w:rPr>
      </w:pPr>
      <w:r w:rsidRPr="00403983">
        <w:rPr>
          <w:lang w:val="en-US"/>
        </w:rPr>
        <w:t>The commission preliminarily adopts the criteria and parameters to which it intends to adhere, with specific reference to the characteristics of the research project. These criteria and parameters include the requirements for the type of competition put up for competition such as possession of a degree (Master), experience in the research topics referred to in art. 1, and the qualifications declared in the manner referred to in art. 4.</w:t>
      </w:r>
    </w:p>
    <w:p w:rsidR="00CC1399" w:rsidRPr="00403983" w:rsidRDefault="00CC1399" w:rsidP="00F66EE1">
      <w:pPr>
        <w:ind w:left="142" w:right="148"/>
        <w:jc w:val="both"/>
        <w:rPr>
          <w:lang w:val="en-US"/>
        </w:rPr>
      </w:pPr>
      <w:r w:rsidRPr="00403983">
        <w:rPr>
          <w:lang w:val="en-US"/>
        </w:rPr>
        <w:t xml:space="preserve">Those who have submitted the application to participate in the selection within the terms and with the manner referred to in art. 3 and 4 and who have not received notification of exclusion, are to present themselves on </w:t>
      </w:r>
      <w:r w:rsidRPr="0008717E">
        <w:rPr>
          <w:b/>
          <w:lang w:val="en-US"/>
        </w:rPr>
        <w:t xml:space="preserve">January </w:t>
      </w:r>
      <w:r w:rsidR="00E72D38" w:rsidRPr="0008717E">
        <w:rPr>
          <w:b/>
          <w:lang w:val="en-US"/>
        </w:rPr>
        <w:t>21</w:t>
      </w:r>
      <w:r w:rsidRPr="0008717E">
        <w:rPr>
          <w:b/>
          <w:lang w:val="en-US"/>
        </w:rPr>
        <w:t>, 20</w:t>
      </w:r>
      <w:r w:rsidR="000B1FA3">
        <w:rPr>
          <w:b/>
          <w:lang w:val="en-US"/>
        </w:rPr>
        <w:t>2</w:t>
      </w:r>
      <w:r w:rsidR="00E72D38" w:rsidRPr="0008717E">
        <w:rPr>
          <w:b/>
          <w:lang w:val="en-US"/>
        </w:rPr>
        <w:t>5</w:t>
      </w:r>
      <w:r w:rsidRPr="0008717E">
        <w:rPr>
          <w:b/>
          <w:lang w:val="en-US"/>
        </w:rPr>
        <w:t xml:space="preserve">at </w:t>
      </w:r>
      <w:r w:rsidR="00E72D38" w:rsidRPr="0008717E">
        <w:rPr>
          <w:b/>
          <w:lang w:val="en-US"/>
        </w:rPr>
        <w:t>11</w:t>
      </w:r>
      <w:r w:rsidRPr="0008717E">
        <w:rPr>
          <w:b/>
          <w:lang w:val="en-US"/>
        </w:rPr>
        <w:t>:00</w:t>
      </w:r>
      <w:r w:rsidRPr="00403983">
        <w:rPr>
          <w:lang w:val="en-US"/>
        </w:rPr>
        <w:t xml:space="preserve"> to take the interview electronically, using audio/video computer media according to operating methods that will be communicated by the Institute/Structure of the CNR, in any case designed to ensure publicity.</w:t>
      </w:r>
    </w:p>
    <w:p w:rsidR="00CC1399" w:rsidRPr="00403983" w:rsidRDefault="00CC1399" w:rsidP="00F66EE1">
      <w:pPr>
        <w:ind w:left="142" w:right="148"/>
        <w:jc w:val="both"/>
        <w:rPr>
          <w:lang w:val="en-US"/>
        </w:rPr>
      </w:pPr>
      <w:r w:rsidRPr="00403983">
        <w:rPr>
          <w:lang w:val="en-US"/>
        </w:rPr>
        <w:t>Before the start of the interview, individual candidates will be notified of the score obtained in the evaluation of qualifications.</w:t>
      </w:r>
    </w:p>
    <w:p w:rsidR="00CC1399" w:rsidRPr="00403983" w:rsidRDefault="00CC1399" w:rsidP="00F66EE1">
      <w:pPr>
        <w:ind w:left="142" w:right="148"/>
        <w:jc w:val="both"/>
        <w:rPr>
          <w:b/>
          <w:lang w:val="en-US"/>
        </w:rPr>
      </w:pPr>
      <w:r w:rsidRPr="00403983">
        <w:rPr>
          <w:b/>
          <w:lang w:val="en-US"/>
        </w:rPr>
        <w:t>This call is considered final and the candidates will not be given further communication on the matter</w:t>
      </w:r>
      <w:r w:rsidR="00862898">
        <w:rPr>
          <w:b/>
          <w:lang w:val="en-US"/>
        </w:rPr>
        <w:t>.</w:t>
      </w:r>
    </w:p>
    <w:p w:rsidR="00CC1399" w:rsidRPr="00403983" w:rsidRDefault="00CC1399" w:rsidP="00F66EE1">
      <w:pPr>
        <w:ind w:left="142" w:right="148"/>
        <w:jc w:val="both"/>
        <w:rPr>
          <w:lang w:val="en-US"/>
        </w:rPr>
      </w:pPr>
      <w:r w:rsidRPr="00403983">
        <w:rPr>
          <w:lang w:val="en-US"/>
        </w:rPr>
        <w:t>To be admitted to the interview, candidates must present a valid personal identity document.</w:t>
      </w:r>
    </w:p>
    <w:p w:rsidR="00CC1399" w:rsidRPr="00403983" w:rsidRDefault="00CC1399" w:rsidP="00F66EE1">
      <w:pPr>
        <w:ind w:left="142" w:right="148"/>
        <w:jc w:val="both"/>
        <w:rPr>
          <w:lang w:val="en-US"/>
        </w:rPr>
      </w:pPr>
      <w:r w:rsidRPr="00403983">
        <w:rPr>
          <w:lang w:val="en-US"/>
        </w:rPr>
        <w:t>Candidates who do not connect electronically to take the interview on the scheduled day will be declared to have forfeited the selection.</w:t>
      </w:r>
    </w:p>
    <w:p w:rsidR="00CC1399" w:rsidRPr="00403983" w:rsidRDefault="00CC1399" w:rsidP="00F66EE1">
      <w:pPr>
        <w:ind w:left="142" w:right="148"/>
        <w:jc w:val="both"/>
        <w:rPr>
          <w:lang w:val="en-US"/>
        </w:rPr>
      </w:pPr>
      <w:r w:rsidRPr="00403983">
        <w:rPr>
          <w:lang w:val="en-US"/>
        </w:rPr>
        <w:t>At the end of the work, the commission draws up a report in which motivated judgments are expressed, also in summary form, on each candidate.</w:t>
      </w:r>
    </w:p>
    <w:p w:rsidR="00CC1399" w:rsidRPr="00403983" w:rsidRDefault="00CC1399" w:rsidP="00F66EE1">
      <w:pPr>
        <w:ind w:left="142" w:right="148"/>
        <w:jc w:val="both"/>
        <w:rPr>
          <w:lang w:val="en-US"/>
        </w:rPr>
      </w:pPr>
      <w:r w:rsidRPr="00403983">
        <w:rPr>
          <w:lang w:val="en-US"/>
        </w:rPr>
        <w:t>The commission draws up the merit ranking according to the decreasing order of the final score obtained by each candidate based on the sum of the scores obtained in the evaluation of qualifications and the interview and indicates the winner(s). In the event of a tie, the youngest candidate will be given preference.</w:t>
      </w:r>
    </w:p>
    <w:p w:rsidR="00CC1399" w:rsidRPr="00403983" w:rsidRDefault="00CC1399" w:rsidP="00F66EE1">
      <w:pPr>
        <w:ind w:left="142" w:right="148"/>
        <w:jc w:val="both"/>
        <w:rPr>
          <w:lang w:val="en-US"/>
        </w:rPr>
      </w:pPr>
      <w:r w:rsidRPr="00403983">
        <w:rPr>
          <w:lang w:val="en-US"/>
        </w:rPr>
        <w:t>The merit ranking will be approved by order of the Director of the Institute, and will be published, by the Director himself, by posting on the notice board of the examination venue, on the CNR website: www.urp.cnr.it and with the other forms of advertising provided for this selection notice.</w:t>
      </w:r>
    </w:p>
    <w:p w:rsidR="00CC1399" w:rsidRPr="00403983" w:rsidRDefault="00CC1399" w:rsidP="00F66EE1">
      <w:pPr>
        <w:ind w:left="142" w:right="148"/>
        <w:jc w:val="both"/>
        <w:rPr>
          <w:lang w:val="en-US"/>
        </w:rPr>
      </w:pPr>
      <w:r w:rsidRPr="00403983">
        <w:rPr>
          <w:lang w:val="en-US"/>
        </w:rPr>
        <w:t>All participants in the selection will be informed of the outcome of the selection by means of a communication sent by email.</w:t>
      </w:r>
    </w:p>
    <w:p w:rsidR="00CC1399" w:rsidRPr="00403983" w:rsidRDefault="00CC1399" w:rsidP="00F66EE1">
      <w:pPr>
        <w:ind w:left="142" w:right="148"/>
        <w:jc w:val="both"/>
        <w:rPr>
          <w:lang w:val="en-US"/>
        </w:rPr>
      </w:pPr>
      <w:r w:rsidRPr="00403983">
        <w:rPr>
          <w:lang w:val="en-US"/>
        </w:rPr>
        <w:lastRenderedPageBreak/>
        <w:t>The inclusion of suitable candidates in the ranking is not permitted. However, the Director of the Institute, after consulting the research manager, may replace one or more winners, who renounce the grant before using it, according to the order of the merit ranking.</w:t>
      </w:r>
    </w:p>
    <w:p w:rsidR="00CC1399" w:rsidRPr="00403983" w:rsidRDefault="00CC1399" w:rsidP="00F66EE1">
      <w:pPr>
        <w:ind w:left="142" w:right="148"/>
        <w:jc w:val="both"/>
        <w:rPr>
          <w:b/>
          <w:lang w:val="en-US"/>
        </w:rPr>
      </w:pPr>
      <w:r w:rsidRPr="00403983">
        <w:rPr>
          <w:lang w:val="en-US"/>
        </w:rPr>
        <w:t xml:space="preserve">The National Research Council does not provide for the reimbursement of </w:t>
      </w:r>
      <w:r w:rsidRPr="00403983">
        <w:rPr>
          <w:b/>
          <w:lang w:val="en-US"/>
        </w:rPr>
        <w:t>any expenses incurred by candidates for participation in the interview.</w:t>
      </w:r>
    </w:p>
    <w:p w:rsidR="00CC1399" w:rsidRPr="00403983" w:rsidRDefault="00CC1399" w:rsidP="00CC1399">
      <w:pPr>
        <w:ind w:left="426" w:right="148"/>
        <w:jc w:val="center"/>
        <w:rPr>
          <w:b/>
          <w:lang w:val="en-US"/>
        </w:rPr>
      </w:pPr>
    </w:p>
    <w:p w:rsidR="00431354" w:rsidRPr="00403983" w:rsidRDefault="00431354" w:rsidP="00CC1399">
      <w:pPr>
        <w:ind w:left="426" w:right="148"/>
        <w:jc w:val="center"/>
        <w:rPr>
          <w:b/>
          <w:lang w:val="en-US"/>
        </w:rPr>
      </w:pPr>
      <w:r w:rsidRPr="00403983">
        <w:rPr>
          <w:b/>
          <w:lang w:val="en-US"/>
        </w:rPr>
        <w:t>Art. 8</w:t>
      </w:r>
    </w:p>
    <w:p w:rsidR="00CC1399" w:rsidRPr="00403983" w:rsidRDefault="00CC1399" w:rsidP="00CC1399">
      <w:pPr>
        <w:ind w:left="426" w:right="148"/>
        <w:jc w:val="center"/>
        <w:rPr>
          <w:b/>
          <w:lang w:val="en-US"/>
        </w:rPr>
      </w:pPr>
      <w:r w:rsidRPr="00403983">
        <w:rPr>
          <w:b/>
          <w:lang w:val="en-US"/>
        </w:rPr>
        <w:t>Formalization of the relationship and termination of the contract</w:t>
      </w:r>
    </w:p>
    <w:p w:rsidR="00CC1399" w:rsidRPr="00403983" w:rsidRDefault="00CC1399" w:rsidP="00CC1399">
      <w:pPr>
        <w:ind w:left="426" w:right="148"/>
        <w:jc w:val="both"/>
        <w:rPr>
          <w:lang w:val="en-US"/>
        </w:rPr>
      </w:pPr>
    </w:p>
    <w:p w:rsidR="00CC1399" w:rsidRPr="00403983" w:rsidRDefault="00CC1399" w:rsidP="00F66EE1">
      <w:pPr>
        <w:ind w:left="142" w:right="148"/>
        <w:jc w:val="both"/>
        <w:rPr>
          <w:lang w:val="en-US"/>
        </w:rPr>
      </w:pPr>
      <w:r w:rsidRPr="00403983">
        <w:rPr>
          <w:lang w:val="en-US"/>
        </w:rPr>
        <w:t>Within 15 days of the publication of the ranking, the Director of the Institute concerned must send the winner of the selection, in duplicate, the provision for the award of the research grant, which will indicate, among other things, the start date of the research activity.</w:t>
      </w:r>
    </w:p>
    <w:p w:rsidR="00CC1399" w:rsidRPr="00403983" w:rsidRDefault="00CC1399" w:rsidP="00F66EE1">
      <w:pPr>
        <w:ind w:left="142" w:right="148"/>
        <w:jc w:val="both"/>
        <w:rPr>
          <w:lang w:val="en-US"/>
        </w:rPr>
      </w:pPr>
    </w:p>
    <w:p w:rsidR="00CC1399" w:rsidRPr="00403983" w:rsidRDefault="00CC1399" w:rsidP="00F66EE1">
      <w:pPr>
        <w:ind w:left="142" w:right="148"/>
        <w:jc w:val="both"/>
        <w:rPr>
          <w:lang w:val="en-US"/>
        </w:rPr>
      </w:pPr>
      <w:r w:rsidRPr="00403983">
        <w:rPr>
          <w:lang w:val="en-US"/>
        </w:rPr>
        <w:t>Within the peremptory deadline of 15 days from the date of receipt of the aforementioned communication, under penalty of forfeiture, the winner of the selection must/will have to return a copy of the aforementioned award deed, countersigned for acceptance together with a declaration that he/she is not in any of the impediments referred to in art. 3, paragraph 3,4,5 and art. 4 c. 2,3 of the Regulations. Any delays in the start of the research activity may be justified only for the cases provided for in art. 2 of this selection notice or for duly proven causes of force majeure.</w:t>
      </w:r>
    </w:p>
    <w:p w:rsidR="00CC1399" w:rsidRPr="00403983" w:rsidRDefault="00CC1399" w:rsidP="00F66EE1">
      <w:pPr>
        <w:ind w:left="142" w:right="148"/>
        <w:jc w:val="both"/>
        <w:rPr>
          <w:lang w:val="en-US"/>
        </w:rPr>
      </w:pPr>
      <w:r w:rsidRPr="00403983">
        <w:rPr>
          <w:lang w:val="en-US"/>
        </w:rPr>
        <w:t>The contractor must send the following documentation, drawn up in accordance with the provisions of Presidential Decree 445/2000, to the Director of the Institute at the email address protocollo.roma@istc.cnr.it within thirty days of the date of acceptance of the grant:</w:t>
      </w:r>
    </w:p>
    <w:p w:rsidR="00CC1399" w:rsidRPr="00403983" w:rsidRDefault="00CC1399" w:rsidP="00F66EE1">
      <w:pPr>
        <w:ind w:left="142" w:right="148"/>
        <w:jc w:val="both"/>
        <w:rPr>
          <w:lang w:val="en-US"/>
        </w:rPr>
      </w:pPr>
      <w:r w:rsidRPr="00403983">
        <w:rPr>
          <w:lang w:val="en-US"/>
        </w:rPr>
        <w:t>a) self-certification attesting to date and place of birth, citizenship, enjoyment of political rights, educational qualifications;</w:t>
      </w:r>
    </w:p>
    <w:p w:rsidR="00CC1399" w:rsidRPr="00403983" w:rsidRDefault="00CC1399" w:rsidP="00F66EE1">
      <w:pPr>
        <w:ind w:left="142" w:right="148"/>
        <w:jc w:val="both"/>
        <w:rPr>
          <w:lang w:val="en-US"/>
        </w:rPr>
      </w:pPr>
      <w:r w:rsidRPr="00403983">
        <w:rPr>
          <w:lang w:val="en-US"/>
        </w:rPr>
        <w:t>b) declaration in lieu of a sworn statement, on plain paper, stating that he/she has no other public employment relationships, that he/she has not been dismissed or released from employment with a Public Administration for persistent and insufficient performance and that he/she has not been dismissed from another state employment, for having obtained the employment by producing false or invalid documents, and that he/she has not been banned from holding public office by a final judgment;</w:t>
      </w:r>
    </w:p>
    <w:p w:rsidR="00CC1399" w:rsidRPr="00403983" w:rsidRDefault="00CC1399" w:rsidP="00F66EE1">
      <w:pPr>
        <w:ind w:left="142" w:right="148"/>
        <w:jc w:val="both"/>
        <w:rPr>
          <w:lang w:val="en-US"/>
        </w:rPr>
      </w:pPr>
      <w:r w:rsidRPr="00403983">
        <w:rPr>
          <w:lang w:val="en-US"/>
        </w:rPr>
        <w:t>c) photocopy of the tax code card;</w:t>
      </w:r>
    </w:p>
    <w:p w:rsidR="00CC1399" w:rsidRPr="00403983" w:rsidRDefault="00CC1399" w:rsidP="00F66EE1">
      <w:pPr>
        <w:ind w:left="142" w:right="148"/>
        <w:jc w:val="both"/>
        <w:rPr>
          <w:lang w:val="en-US"/>
        </w:rPr>
      </w:pPr>
      <w:r w:rsidRPr="00403983">
        <w:rPr>
          <w:lang w:val="en-US"/>
        </w:rPr>
        <w:t>d) in the event that the grant holder is an employee of a Public Administration, before starting the research activity, he/she must submit a self-certification declaration regarding the placement on unpaid leave.</w:t>
      </w:r>
    </w:p>
    <w:p w:rsidR="00CC1399" w:rsidRPr="00403983" w:rsidRDefault="00CC1399" w:rsidP="00F66EE1">
      <w:pPr>
        <w:ind w:left="142" w:right="148"/>
        <w:jc w:val="both"/>
        <w:rPr>
          <w:lang w:val="en-US"/>
        </w:rPr>
      </w:pPr>
    </w:p>
    <w:p w:rsidR="00CC1399" w:rsidRPr="00403983" w:rsidRDefault="00CC1399" w:rsidP="00F66EE1">
      <w:pPr>
        <w:ind w:left="142" w:right="148"/>
        <w:jc w:val="both"/>
        <w:rPr>
          <w:lang w:val="en-US"/>
        </w:rPr>
      </w:pPr>
      <w:r w:rsidRPr="00403983">
        <w:rPr>
          <w:lang w:val="en-US"/>
        </w:rPr>
        <w:t>The documents issued by the competent authorities of the State of which the foreigner is a citizen must comply with the provisions in force in the State itself.</w:t>
      </w:r>
    </w:p>
    <w:p w:rsidR="00CC1399" w:rsidRPr="00403983" w:rsidRDefault="00CC1399" w:rsidP="00F66EE1">
      <w:pPr>
        <w:ind w:left="142" w:right="148"/>
        <w:jc w:val="both"/>
        <w:rPr>
          <w:lang w:val="en-US"/>
        </w:rPr>
      </w:pPr>
      <w:r w:rsidRPr="00403983">
        <w:rPr>
          <w:lang w:val="en-US"/>
        </w:rPr>
        <w:t xml:space="preserve">The grant holder who, after having started the planned activity, does not continue it without justified reason, regularly and uninterruptedly for the entire duration, or who is responsible for serious or repeated shortcomings or who, finally, demonstrates not having sufficient </w:t>
      </w:r>
      <w:r w:rsidRPr="00403983">
        <w:rPr>
          <w:lang w:val="en-US"/>
        </w:rPr>
        <w:lastRenderedPageBreak/>
        <w:t>aptitude, may be declared to have forfeited, with a reasoned provision of the Director of the Institute, the further use of the grant.</w:t>
      </w:r>
    </w:p>
    <w:p w:rsidR="00CC1399" w:rsidRPr="00403983" w:rsidRDefault="00CC1399" w:rsidP="00F66EE1">
      <w:pPr>
        <w:ind w:left="142" w:right="148"/>
        <w:jc w:val="both"/>
        <w:rPr>
          <w:lang w:val="en-US"/>
        </w:rPr>
      </w:pPr>
      <w:r w:rsidRPr="00403983">
        <w:rPr>
          <w:lang w:val="en-US"/>
        </w:rPr>
        <w:t>The provision referred to in the previous paragraph will be taken on the proposal of the Research Manager. If the grant holder, for supervening personal reasons, is unable to complete the planned activity and therefore renounces the grant in advance, he/she must promptly notify the Director of the Institute and the Head of Research. In this case, it remains understood that the grant holder must return any sums received and not due.</w:t>
      </w:r>
    </w:p>
    <w:p w:rsidR="00CC1399" w:rsidRPr="00403983" w:rsidRDefault="00CC1399" w:rsidP="00CC1399">
      <w:pPr>
        <w:ind w:left="426" w:right="148"/>
        <w:jc w:val="both"/>
        <w:rPr>
          <w:lang w:val="en-US"/>
        </w:rPr>
      </w:pPr>
    </w:p>
    <w:p w:rsidR="00CC1399" w:rsidRPr="00403983" w:rsidRDefault="00CC1399" w:rsidP="00C7160E">
      <w:pPr>
        <w:ind w:left="426" w:right="148"/>
        <w:jc w:val="center"/>
        <w:rPr>
          <w:b/>
          <w:lang w:val="en-US"/>
        </w:rPr>
      </w:pPr>
    </w:p>
    <w:p w:rsidR="00431354" w:rsidRPr="00403983" w:rsidRDefault="00431354" w:rsidP="00C7160E">
      <w:pPr>
        <w:ind w:left="426" w:right="148"/>
        <w:jc w:val="center"/>
        <w:rPr>
          <w:b/>
          <w:lang w:val="en-US"/>
        </w:rPr>
      </w:pPr>
      <w:r w:rsidRPr="00403983">
        <w:rPr>
          <w:b/>
          <w:lang w:val="en-US"/>
        </w:rPr>
        <w:t>Art. 9</w:t>
      </w:r>
    </w:p>
    <w:p w:rsidR="00CC1399" w:rsidRPr="00403983" w:rsidRDefault="00CC1399" w:rsidP="00CC1399">
      <w:pPr>
        <w:ind w:left="426" w:right="148"/>
        <w:jc w:val="center"/>
        <w:rPr>
          <w:b/>
          <w:lang w:val="en-US"/>
        </w:rPr>
      </w:pPr>
      <w:r w:rsidRPr="00403983">
        <w:rPr>
          <w:b/>
          <w:lang w:val="en-US"/>
        </w:rPr>
        <w:t>Evaluation of research activity</w:t>
      </w:r>
    </w:p>
    <w:p w:rsidR="00CC1399" w:rsidRPr="00403983" w:rsidRDefault="00CC1399" w:rsidP="00CC1399">
      <w:pPr>
        <w:ind w:left="426" w:right="148"/>
        <w:jc w:val="both"/>
        <w:rPr>
          <w:b/>
          <w:lang w:val="en-US"/>
        </w:rPr>
      </w:pPr>
    </w:p>
    <w:p w:rsidR="00CC1399" w:rsidRPr="00403983" w:rsidRDefault="00CC1399" w:rsidP="00F66EE1">
      <w:pPr>
        <w:ind w:left="142" w:right="148"/>
        <w:jc w:val="both"/>
        <w:rPr>
          <w:lang w:val="en-US"/>
        </w:rPr>
      </w:pPr>
      <w:r w:rsidRPr="00403983">
        <w:rPr>
          <w:lang w:val="en-US"/>
        </w:rPr>
        <w:t>The research project manager and the grant holders shall send the Director of the Institute, before the expiration of the contract, a documented report showing the progress of the research.</w:t>
      </w:r>
    </w:p>
    <w:p w:rsidR="00431354" w:rsidRPr="00403983" w:rsidRDefault="00CC1399" w:rsidP="00F66EE1">
      <w:pPr>
        <w:ind w:left="142" w:right="148"/>
        <w:jc w:val="both"/>
        <w:rPr>
          <w:lang w:val="en-US"/>
        </w:rPr>
      </w:pPr>
      <w:r w:rsidRPr="00403983">
        <w:rPr>
          <w:lang w:val="en-US"/>
        </w:rPr>
        <w:t>The Director will evaluate the report with a reasoned and unquestionable judgment. In the event of a positive evaluation, and upon request of the research manager, the Director will express an opinion on the renewal of the grant and on the possible attribution of the immediately higher amount within the type of grant referred to in this selection notice. (Art. 9 c. 5 of the Disciplinary).</w:t>
      </w:r>
    </w:p>
    <w:p w:rsidR="005352FA" w:rsidRPr="00CC1399" w:rsidRDefault="005352FA" w:rsidP="00F66EE1">
      <w:pPr>
        <w:ind w:left="142" w:hanging="284"/>
        <w:jc w:val="both"/>
        <w:rPr>
          <w:rFonts w:eastAsia="SimSun"/>
          <w:color w:val="000000"/>
          <w:kern w:val="1"/>
          <w:lang w:val="en-US" w:eastAsia="zh-CN" w:bidi="hi-IN"/>
        </w:rPr>
      </w:pPr>
      <w:r w:rsidRPr="00CC1399">
        <w:rPr>
          <w:rFonts w:eastAsia="SimSun"/>
          <w:color w:val="000000"/>
          <w:kern w:val="1"/>
          <w:lang w:val="en-US" w:eastAsia="zh-CN" w:bidi="hi-IN"/>
        </w:rPr>
        <w:t xml:space="preserve">     The admission to the second and to the third year of the PhD course as well as to the final      examination awarding the Degree, are established by the Academic Board following the evaluation of the research activity carried out by the doctoral student and is subject to verification of the payment of the annual application fee. The certification on the achievement of the degree, and subsequently, the Diploma, are issued only after fulfill all the requirements for the completion of the Programme as provided for by the </w:t>
      </w:r>
      <w:hyperlink r:id="rId12" w:history="1">
        <w:r w:rsidRPr="00CC1399">
          <w:rPr>
            <w:rStyle w:val="Collegamentoipertestuale"/>
            <w:rFonts w:eastAsia="SimSun"/>
            <w:kern w:val="1"/>
            <w:lang w:val="en-US" w:eastAsia="zh-CN" w:bidi="hi-IN"/>
          </w:rPr>
          <w:t>Regulations</w:t>
        </w:r>
      </w:hyperlink>
      <w:r w:rsidRPr="00CC1399">
        <w:rPr>
          <w:rFonts w:eastAsia="SimSun"/>
          <w:color w:val="000000"/>
          <w:kern w:val="1"/>
          <w:lang w:val="en-US" w:eastAsia="zh-CN" w:bidi="hi-IN"/>
        </w:rPr>
        <w:t xml:space="preserve"> of the University of Florence on the subject of Doctorate of Research.</w:t>
      </w:r>
    </w:p>
    <w:p w:rsidR="005352FA" w:rsidRPr="00403983" w:rsidRDefault="005352FA" w:rsidP="00C7160E">
      <w:pPr>
        <w:ind w:left="426" w:right="148"/>
        <w:jc w:val="center"/>
        <w:rPr>
          <w:b/>
          <w:lang w:val="en-US"/>
        </w:rPr>
      </w:pPr>
    </w:p>
    <w:p w:rsidR="00431354" w:rsidRPr="00403983" w:rsidRDefault="00431354" w:rsidP="00C7160E">
      <w:pPr>
        <w:ind w:left="426" w:right="148"/>
        <w:jc w:val="center"/>
        <w:rPr>
          <w:b/>
          <w:lang w:val="en-US"/>
        </w:rPr>
      </w:pPr>
      <w:r w:rsidRPr="00403983">
        <w:rPr>
          <w:b/>
          <w:lang w:val="en-US"/>
        </w:rPr>
        <w:t>Art. 10</w:t>
      </w:r>
    </w:p>
    <w:p w:rsidR="00AD669E" w:rsidRPr="00403983" w:rsidRDefault="00AD669E" w:rsidP="00AD669E">
      <w:pPr>
        <w:ind w:left="426" w:right="148"/>
        <w:jc w:val="center"/>
        <w:rPr>
          <w:b/>
          <w:lang w:val="en-US"/>
        </w:rPr>
      </w:pPr>
      <w:r w:rsidRPr="00403983">
        <w:rPr>
          <w:b/>
          <w:lang w:val="en-US"/>
        </w:rPr>
        <w:t>Processing of personal data</w:t>
      </w:r>
    </w:p>
    <w:p w:rsidR="00AD669E" w:rsidRPr="00403983" w:rsidRDefault="00AD669E" w:rsidP="00AD669E">
      <w:pPr>
        <w:ind w:left="426" w:right="148"/>
        <w:jc w:val="center"/>
        <w:rPr>
          <w:b/>
          <w:lang w:val="en-US"/>
        </w:rPr>
      </w:pPr>
    </w:p>
    <w:p w:rsidR="00AD669E" w:rsidRPr="00403983" w:rsidRDefault="00AD669E" w:rsidP="00F66EE1">
      <w:pPr>
        <w:ind w:left="142" w:right="148"/>
        <w:jc w:val="both"/>
        <w:rPr>
          <w:lang w:val="en-US"/>
        </w:rPr>
      </w:pPr>
      <w:r w:rsidRPr="00403983">
        <w:rPr>
          <w:lang w:val="en-US"/>
        </w:rPr>
        <w:t>The personal data provided by candidates are processed for the purposes of managing this selection notice, including any use of rankings and for the subsequent possible awarding of the grant, as specifically indicated in the information contained in the form in Annex D.</w:t>
      </w:r>
    </w:p>
    <w:p w:rsidR="00AD669E" w:rsidRPr="00403983" w:rsidRDefault="00AD669E" w:rsidP="00F66EE1">
      <w:pPr>
        <w:ind w:left="142" w:right="148"/>
        <w:jc w:val="both"/>
        <w:rPr>
          <w:lang w:val="en-US"/>
        </w:rPr>
      </w:pPr>
      <w:r w:rsidRPr="00403983">
        <w:rPr>
          <w:lang w:val="en-US"/>
        </w:rPr>
        <w:t>The data will be processed by the National Research Council – Piazzale Aldo Moro n. 7 – 00185 Rome as Data Controller, in compliance with Regulation (EU) n. 2016/679 and Legislative Decree 196/2003.</w:t>
      </w:r>
    </w:p>
    <w:p w:rsidR="00AD669E" w:rsidRPr="00403983" w:rsidRDefault="00AD669E" w:rsidP="00F66EE1">
      <w:pPr>
        <w:ind w:left="142" w:right="148"/>
        <w:jc w:val="both"/>
        <w:rPr>
          <w:lang w:val="en-US"/>
        </w:rPr>
      </w:pPr>
      <w:r w:rsidRPr="00403983">
        <w:rPr>
          <w:lang w:val="en-US"/>
        </w:rPr>
        <w:t>The point of contact at the Data Controller is the Director of the ISTC whose contact details are: direzione@istc.cnr.it – via Giandomenico Romagnosi, 18/A - 00196 Rome.</w:t>
      </w:r>
    </w:p>
    <w:p w:rsidR="00AD669E" w:rsidRPr="00403983" w:rsidRDefault="00AD669E" w:rsidP="00F66EE1">
      <w:pPr>
        <w:ind w:left="142" w:right="148"/>
        <w:jc w:val="both"/>
        <w:rPr>
          <w:lang w:val="en-US"/>
        </w:rPr>
      </w:pPr>
      <w:r w:rsidRPr="00403983">
        <w:rPr>
          <w:lang w:val="en-US"/>
        </w:rPr>
        <w:t>The provision of data is mandatory for the purposes of evaluating the participation requirements, under penalty of exclusion from the selection.</w:t>
      </w:r>
    </w:p>
    <w:p w:rsidR="00431354" w:rsidRPr="00403983" w:rsidRDefault="00AD669E" w:rsidP="00F66EE1">
      <w:pPr>
        <w:ind w:left="142" w:right="148"/>
        <w:jc w:val="both"/>
        <w:rPr>
          <w:lang w:val="en-US"/>
        </w:rPr>
      </w:pPr>
      <w:r w:rsidRPr="00403983">
        <w:rPr>
          <w:lang w:val="en-US"/>
        </w:rPr>
        <w:lastRenderedPageBreak/>
        <w:t>The interested party enjoys the rights set forth in Articles 15 and following of Regulation (EU) 2016/679, as specified in the information contained in the form (Annex D), referred to in Article 4 of this selection notice, which may be exercised in the ways indicated in the form itself.</w:t>
      </w:r>
    </w:p>
    <w:p w:rsidR="00AD669E" w:rsidRPr="00403983" w:rsidRDefault="00AD669E" w:rsidP="00F66EE1">
      <w:pPr>
        <w:ind w:left="142" w:right="148"/>
        <w:jc w:val="center"/>
        <w:rPr>
          <w:b/>
          <w:lang w:val="en-US"/>
        </w:rPr>
      </w:pPr>
    </w:p>
    <w:p w:rsidR="00431354" w:rsidRPr="00403983" w:rsidRDefault="00431354" w:rsidP="00F66EE1">
      <w:pPr>
        <w:ind w:left="142" w:right="148"/>
        <w:jc w:val="center"/>
        <w:rPr>
          <w:b/>
          <w:lang w:val="en-US"/>
        </w:rPr>
      </w:pPr>
      <w:r w:rsidRPr="00403983">
        <w:rPr>
          <w:b/>
          <w:lang w:val="en-US"/>
        </w:rPr>
        <w:t>Art. 11</w:t>
      </w:r>
    </w:p>
    <w:p w:rsidR="00431354" w:rsidRPr="00403983" w:rsidRDefault="00AD669E" w:rsidP="00F66EE1">
      <w:pPr>
        <w:ind w:left="142" w:right="148"/>
        <w:jc w:val="center"/>
        <w:rPr>
          <w:b/>
          <w:lang w:val="en-US"/>
        </w:rPr>
      </w:pPr>
      <w:r w:rsidRPr="00403983">
        <w:rPr>
          <w:b/>
          <w:lang w:val="en-US"/>
        </w:rPr>
        <w:t>Pubblicity</w:t>
      </w:r>
    </w:p>
    <w:p w:rsidR="007D2087" w:rsidRPr="00403983" w:rsidRDefault="007D2087" w:rsidP="00F66EE1">
      <w:pPr>
        <w:ind w:left="142" w:right="148"/>
        <w:jc w:val="center"/>
        <w:rPr>
          <w:lang w:val="en-US"/>
        </w:rPr>
      </w:pPr>
    </w:p>
    <w:p w:rsidR="00431354" w:rsidRPr="00403983" w:rsidRDefault="00AD669E" w:rsidP="00F66EE1">
      <w:pPr>
        <w:ind w:left="142" w:right="148"/>
        <w:jc w:val="both"/>
        <w:rPr>
          <w:lang w:val="en-US"/>
        </w:rPr>
      </w:pPr>
      <w:r w:rsidRPr="00403983">
        <w:rPr>
          <w:lang w:val="en-US"/>
        </w:rPr>
        <w:t>The selection notice is made public, by the Director of the Institute, by posting it on the notice board of the Institute concerned, as well as by publication on the CNR website www.urp.cnr.it and on the MIUR website http://bandi.miur.it/ which will provide for the subsequent publication on the European Union website, in addition to particular forms of advertising expressly requested by the financiers of the programmes.</w:t>
      </w:r>
    </w:p>
    <w:p w:rsidR="00AD669E" w:rsidRPr="00403983" w:rsidRDefault="00AD669E" w:rsidP="00E76A83">
      <w:pPr>
        <w:ind w:left="426" w:right="148"/>
        <w:jc w:val="both"/>
        <w:rPr>
          <w:b/>
          <w:lang w:val="en-US"/>
        </w:rPr>
      </w:pPr>
    </w:p>
    <w:p w:rsidR="00431354" w:rsidRPr="00403983" w:rsidRDefault="00431354" w:rsidP="007D2087">
      <w:pPr>
        <w:ind w:left="426" w:right="148"/>
        <w:jc w:val="center"/>
        <w:rPr>
          <w:b/>
          <w:lang w:val="en-US"/>
        </w:rPr>
      </w:pPr>
      <w:r w:rsidRPr="00403983">
        <w:rPr>
          <w:b/>
          <w:lang w:val="en-US"/>
        </w:rPr>
        <w:t>Art. 12</w:t>
      </w:r>
    </w:p>
    <w:p w:rsidR="00431354" w:rsidRPr="00403983" w:rsidRDefault="00AD669E" w:rsidP="007D2087">
      <w:pPr>
        <w:ind w:left="426" w:right="148"/>
        <w:jc w:val="center"/>
        <w:rPr>
          <w:b/>
          <w:lang w:val="en-US"/>
        </w:rPr>
      </w:pPr>
      <w:r w:rsidRPr="00403983">
        <w:rPr>
          <w:b/>
          <w:lang w:val="en-US"/>
        </w:rPr>
        <w:t>Final provisions</w:t>
      </w:r>
    </w:p>
    <w:p w:rsidR="00431354" w:rsidRPr="00403983" w:rsidRDefault="00431354" w:rsidP="00E76A83">
      <w:pPr>
        <w:ind w:left="426" w:right="148"/>
        <w:jc w:val="both"/>
        <w:rPr>
          <w:b/>
          <w:lang w:val="en-US"/>
        </w:rPr>
      </w:pPr>
    </w:p>
    <w:p w:rsidR="00431354" w:rsidRPr="00403983" w:rsidRDefault="00AD669E" w:rsidP="00F66EE1">
      <w:pPr>
        <w:ind w:left="142" w:right="148"/>
        <w:jc w:val="both"/>
        <w:rPr>
          <w:lang w:val="en-US"/>
        </w:rPr>
      </w:pPr>
      <w:r w:rsidRPr="00403983">
        <w:rPr>
          <w:lang w:val="en-US"/>
        </w:rPr>
        <w:t>For anything not explicitly provided for in this notice, for compatible parts, the provisions set forth in the Disciplinary Code currently in force, relating to the awarding of Grants for the performance of research activities, as well as, where compatible, the legislation in force regarding public competitions, shall apply.</w:t>
      </w:r>
    </w:p>
    <w:p w:rsidR="00431354" w:rsidRPr="00403983" w:rsidRDefault="00431354" w:rsidP="00E76A83">
      <w:pPr>
        <w:ind w:left="426" w:right="148"/>
        <w:jc w:val="both"/>
        <w:rPr>
          <w:sz w:val="22"/>
          <w:szCs w:val="22"/>
          <w:lang w:val="en-US"/>
        </w:rPr>
      </w:pPr>
    </w:p>
    <w:p w:rsidR="00431354" w:rsidRPr="00AD669E" w:rsidRDefault="00431354" w:rsidP="00E76A83">
      <w:pPr>
        <w:ind w:left="426" w:right="148"/>
        <w:jc w:val="right"/>
      </w:pPr>
      <w:r w:rsidRPr="00AD669E">
        <w:t>Il Direttore f.f.</w:t>
      </w:r>
    </w:p>
    <w:p w:rsidR="00431354" w:rsidRPr="00AD669E" w:rsidRDefault="00431354" w:rsidP="00E76A83">
      <w:pPr>
        <w:ind w:left="426" w:right="148"/>
        <w:jc w:val="right"/>
      </w:pPr>
      <w:r w:rsidRPr="00AD669E">
        <w:t>Dott. Rosario Falcone</w:t>
      </w:r>
    </w:p>
    <w:p w:rsidR="00431354" w:rsidRPr="00AD669E" w:rsidRDefault="00431354" w:rsidP="00E76A83">
      <w:pPr>
        <w:ind w:left="426" w:right="148"/>
        <w:jc w:val="right"/>
      </w:pPr>
    </w:p>
    <w:p w:rsidR="00431354" w:rsidRPr="00906D13" w:rsidRDefault="00431354" w:rsidP="00E76A83">
      <w:pPr>
        <w:pStyle w:val="Corpotesto"/>
        <w:spacing w:before="4"/>
        <w:ind w:left="426" w:right="148"/>
        <w:jc w:val="both"/>
        <w:rPr>
          <w:szCs w:val="22"/>
        </w:rPr>
      </w:pPr>
      <w:r w:rsidRPr="004C430A">
        <w:rPr>
          <w:noProof/>
          <w:szCs w:val="22"/>
        </w:rPr>
        <mc:AlternateContent>
          <mc:Choice Requires="wps">
            <w:drawing>
              <wp:anchor distT="0" distB="0" distL="0" distR="0" simplePos="0" relativeHeight="251661312" behindDoc="0" locked="0" layoutInCell="1" allowOverlap="1" wp14:anchorId="7EF53B51" wp14:editId="20F191E2">
                <wp:simplePos x="0" y="0"/>
                <wp:positionH relativeFrom="page">
                  <wp:posOffset>106679</wp:posOffset>
                </wp:positionH>
                <wp:positionV relativeFrom="page">
                  <wp:posOffset>1021079</wp:posOffset>
                </wp:positionV>
                <wp:extent cx="7452359" cy="317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2359" cy="3175"/>
                        </a:xfrm>
                        <a:custGeom>
                          <a:avLst/>
                          <a:gdLst/>
                          <a:ahLst/>
                          <a:cxnLst/>
                          <a:rect l="l" t="t" r="r" b="b"/>
                          <a:pathLst>
                            <a:path w="7452359" h="3175">
                              <a:moveTo>
                                <a:pt x="0" y="0"/>
                              </a:moveTo>
                              <a:lnTo>
                                <a:pt x="7452360" y="0"/>
                              </a:lnTo>
                              <a:lnTo>
                                <a:pt x="7452360" y="3048"/>
                              </a:lnTo>
                              <a:lnTo>
                                <a:pt x="0" y="3048"/>
                              </a:lnTo>
                              <a:lnTo>
                                <a:pt x="0" y="0"/>
                              </a:lnTo>
                              <a:close/>
                            </a:path>
                          </a:pathLst>
                        </a:custGeom>
                        <a:solidFill>
                          <a:srgbClr val="002DBE"/>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C9C75E" id="Graphic 32" o:spid="_x0000_s1026" style="position:absolute;margin-left:8.4pt;margin-top:80.4pt;width:586.8pt;height:.25pt;z-index:251661312;visibility:visible;mso-wrap-style:square;mso-wrap-distance-left:0;mso-wrap-distance-top:0;mso-wrap-distance-right:0;mso-wrap-distance-bottom:0;mso-position-horizontal:absolute;mso-position-horizontal-relative:page;mso-position-vertical:absolute;mso-position-vertical-relative:page;v-text-anchor:top" coordsize="745235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" path="m,l7452360,r,3048l,3048,,xe" fillcolor="#002dbe" stroked="f">
                <v:path arrowok="t"/>
                <w10:wrap anchorx="page" anchory="page"/>
              </v:shape>
            </w:pict>
          </mc:Fallback>
        </mc:AlternateContent>
      </w:r>
    </w:p>
    <w:p w:rsidR="00431354" w:rsidRPr="00966D32"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ind w:left="426" w:right="148"/>
        <w:jc w:val="both"/>
        <w:rPr>
          <w:b/>
          <w:bCs/>
          <w:sz w:val="22"/>
          <w:szCs w:val="22"/>
        </w:rPr>
      </w:pPr>
    </w:p>
    <w:p w:rsidR="00431354" w:rsidRDefault="00431354" w:rsidP="00E76A83">
      <w:pPr>
        <w:autoSpaceDE w:val="0"/>
        <w:autoSpaceDN w:val="0"/>
        <w:adjustRightInd w:val="0"/>
        <w:ind w:left="426" w:right="148"/>
        <w:jc w:val="both"/>
        <w:rPr>
          <w:rFonts w:ascii="ArialMT" w:hAnsi="ArialMT" w:cs="ArialMT"/>
          <w:color w:val="000000"/>
          <w:sz w:val="20"/>
          <w:szCs w:val="20"/>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C6599A" w:rsidRDefault="00C6599A" w:rsidP="00E76A83">
      <w:pPr>
        <w:autoSpaceDE w:val="0"/>
        <w:autoSpaceDN w:val="0"/>
        <w:adjustRightInd w:val="0"/>
        <w:ind w:left="426" w:right="148"/>
        <w:jc w:val="both"/>
        <w:rPr>
          <w:color w:val="000000"/>
          <w:sz w:val="22"/>
          <w:szCs w:val="22"/>
        </w:rPr>
      </w:pPr>
    </w:p>
    <w:p w:rsidR="00641500" w:rsidRDefault="00641500" w:rsidP="00C6599A">
      <w:pPr>
        <w:autoSpaceDE w:val="0"/>
        <w:autoSpaceDN w:val="0"/>
        <w:adjustRightInd w:val="0"/>
        <w:ind w:left="7506" w:right="148" w:firstLine="282"/>
        <w:jc w:val="both"/>
        <w:rPr>
          <w:color w:val="000000"/>
          <w:sz w:val="22"/>
          <w:szCs w:val="22"/>
        </w:rPr>
      </w:pPr>
    </w:p>
    <w:p w:rsidR="00C6599A" w:rsidRPr="00403983" w:rsidRDefault="00A84C54" w:rsidP="00C6599A">
      <w:pPr>
        <w:autoSpaceDE w:val="0"/>
        <w:autoSpaceDN w:val="0"/>
        <w:adjustRightInd w:val="0"/>
        <w:ind w:left="7506" w:right="148" w:firstLine="282"/>
        <w:jc w:val="both"/>
        <w:rPr>
          <w:color w:val="000000"/>
          <w:sz w:val="22"/>
          <w:szCs w:val="22"/>
          <w:lang w:val="en-US"/>
        </w:rPr>
      </w:pPr>
      <w:r w:rsidRPr="00403983">
        <w:rPr>
          <w:color w:val="000000"/>
          <w:sz w:val="22"/>
          <w:szCs w:val="22"/>
          <w:lang w:val="en-US"/>
        </w:rPr>
        <w:t>annex</w:t>
      </w:r>
      <w:r w:rsidR="00C6599A" w:rsidRPr="00403983">
        <w:rPr>
          <w:color w:val="000000"/>
          <w:sz w:val="22"/>
          <w:szCs w:val="22"/>
          <w:lang w:val="en-US"/>
        </w:rPr>
        <w:t xml:space="preserve"> A</w:t>
      </w:r>
    </w:p>
    <w:p w:rsidR="00C6599A" w:rsidRPr="00403983" w:rsidRDefault="00C6599A" w:rsidP="00C6599A">
      <w:pPr>
        <w:autoSpaceDE w:val="0"/>
        <w:autoSpaceDN w:val="0"/>
        <w:adjustRightInd w:val="0"/>
        <w:ind w:left="7506" w:right="148" w:firstLine="282"/>
        <w:jc w:val="both"/>
        <w:rPr>
          <w:color w:val="000000"/>
          <w:sz w:val="22"/>
          <w:szCs w:val="22"/>
          <w:lang w:val="en-US"/>
        </w:rPr>
      </w:pPr>
      <w:r w:rsidRPr="00403983">
        <w:rPr>
          <w:color w:val="000000"/>
          <w:sz w:val="22"/>
          <w:szCs w:val="22"/>
          <w:lang w:val="en-US"/>
        </w:rPr>
        <w:t xml:space="preserve"> </w:t>
      </w:r>
    </w:p>
    <w:p w:rsidR="00431354" w:rsidRPr="00403983" w:rsidRDefault="00431354" w:rsidP="00E76A83">
      <w:pPr>
        <w:autoSpaceDE w:val="0"/>
        <w:autoSpaceDN w:val="0"/>
        <w:adjustRightInd w:val="0"/>
        <w:ind w:left="426" w:right="148"/>
        <w:jc w:val="both"/>
        <w:rPr>
          <w:b/>
          <w:bCs/>
          <w:color w:val="000000"/>
          <w:sz w:val="22"/>
          <w:szCs w:val="22"/>
          <w:lang w:val="en-US"/>
        </w:rPr>
      </w:pPr>
      <w:r w:rsidRPr="00403983">
        <w:rPr>
          <w:b/>
          <w:color w:val="000000"/>
          <w:sz w:val="22"/>
          <w:szCs w:val="22"/>
          <w:lang w:val="en-US"/>
        </w:rPr>
        <w:t>DOMANDA</w:t>
      </w:r>
      <w:r w:rsidRPr="00403983">
        <w:rPr>
          <w:color w:val="000000"/>
          <w:sz w:val="22"/>
          <w:szCs w:val="22"/>
          <w:lang w:val="en-US"/>
        </w:rPr>
        <w:t xml:space="preserve"> - </w:t>
      </w:r>
      <w:r w:rsidRPr="00403983">
        <w:rPr>
          <w:i/>
          <w:iCs/>
          <w:color w:val="000000"/>
          <w:sz w:val="22"/>
          <w:szCs w:val="22"/>
          <w:lang w:val="en-US"/>
        </w:rPr>
        <w:t xml:space="preserve"> </w:t>
      </w:r>
      <w:r w:rsidRPr="00403983">
        <w:rPr>
          <w:b/>
          <w:bCs/>
          <w:i/>
          <w:iCs/>
          <w:color w:val="000000"/>
          <w:sz w:val="22"/>
          <w:szCs w:val="22"/>
          <w:lang w:val="en-US"/>
        </w:rPr>
        <w:t>APPLICATION FORM – ANNEX A</w:t>
      </w:r>
    </w:p>
    <w:p w:rsidR="00431354" w:rsidRPr="00403983" w:rsidRDefault="00431354" w:rsidP="00E76A83">
      <w:pPr>
        <w:autoSpaceDE w:val="0"/>
        <w:autoSpaceDN w:val="0"/>
        <w:adjustRightInd w:val="0"/>
        <w:ind w:left="426" w:right="148"/>
        <w:jc w:val="both"/>
        <w:rPr>
          <w:b/>
          <w:bCs/>
          <w:i/>
          <w:iCs/>
          <w:color w:val="000000"/>
          <w:sz w:val="22"/>
          <w:szCs w:val="22"/>
          <w:lang w:val="en-US"/>
        </w:rPr>
      </w:pPr>
      <w:r w:rsidRPr="00403983">
        <w:rPr>
          <w:b/>
          <w:bCs/>
          <w:color w:val="000000"/>
          <w:sz w:val="22"/>
          <w:szCs w:val="22"/>
          <w:lang w:val="en-US"/>
        </w:rPr>
        <w:t xml:space="preserve">Al Direttore del CNR-ISTC / </w:t>
      </w:r>
      <w:r w:rsidRPr="00403983">
        <w:rPr>
          <w:b/>
          <w:bCs/>
          <w:i/>
          <w:iCs/>
          <w:color w:val="000000"/>
          <w:sz w:val="22"/>
          <w:szCs w:val="22"/>
          <w:lang w:val="en-US"/>
        </w:rPr>
        <w:t>To the Director of the CNR-ISTC</w:t>
      </w:r>
    </w:p>
    <w:p w:rsidR="00431354" w:rsidRPr="002E6D5A" w:rsidRDefault="00431354" w:rsidP="00E76A83">
      <w:pPr>
        <w:autoSpaceDE w:val="0"/>
        <w:autoSpaceDN w:val="0"/>
        <w:adjustRightInd w:val="0"/>
        <w:ind w:left="426" w:right="148"/>
        <w:jc w:val="both"/>
        <w:rPr>
          <w:b/>
          <w:bCs/>
          <w:i/>
          <w:iCs/>
          <w:color w:val="0000FF"/>
          <w:sz w:val="22"/>
          <w:szCs w:val="22"/>
        </w:rPr>
      </w:pPr>
      <w:r w:rsidRPr="002E6D5A">
        <w:rPr>
          <w:b/>
          <w:bCs/>
          <w:i/>
          <w:iCs/>
          <w:color w:val="000000"/>
          <w:sz w:val="22"/>
          <w:szCs w:val="22"/>
        </w:rPr>
        <w:t>E-mail protocollo.istc@istc.cnr.it</w:t>
      </w:r>
    </w:p>
    <w:p w:rsidR="00431354" w:rsidRPr="002E6D5A" w:rsidRDefault="00431354" w:rsidP="00E76A83">
      <w:pPr>
        <w:autoSpaceDE w:val="0"/>
        <w:autoSpaceDN w:val="0"/>
        <w:adjustRightInd w:val="0"/>
        <w:ind w:left="426" w:right="148"/>
        <w:jc w:val="both"/>
        <w:rPr>
          <w:b/>
          <w:bCs/>
          <w:i/>
          <w:iCs/>
          <w:color w:val="0000FF"/>
          <w:sz w:val="22"/>
          <w:szCs w:val="22"/>
        </w:rPr>
      </w:pPr>
    </w:p>
    <w:p w:rsidR="00431354" w:rsidRPr="002E6D5A" w:rsidRDefault="00431354" w:rsidP="00E76A83">
      <w:pPr>
        <w:autoSpaceDE w:val="0"/>
        <w:autoSpaceDN w:val="0"/>
        <w:adjustRightInd w:val="0"/>
        <w:ind w:left="426" w:right="148"/>
        <w:jc w:val="both"/>
        <w:rPr>
          <w:b/>
          <w:bCs/>
          <w:color w:val="000000"/>
          <w:sz w:val="22"/>
          <w:szCs w:val="22"/>
        </w:rPr>
      </w:pPr>
      <w:r w:rsidRPr="002E6D5A">
        <w:rPr>
          <w:b/>
          <w:bCs/>
          <w:color w:val="000000"/>
          <w:sz w:val="22"/>
          <w:szCs w:val="22"/>
        </w:rPr>
        <w:t xml:space="preserve">BANDO DI SELEZIONE / </w:t>
      </w:r>
      <w:r w:rsidRPr="002E6D5A">
        <w:rPr>
          <w:b/>
          <w:bCs/>
          <w:i/>
          <w:iCs/>
          <w:color w:val="000000"/>
          <w:sz w:val="22"/>
          <w:szCs w:val="22"/>
        </w:rPr>
        <w:t>SELECTION CALL</w:t>
      </w:r>
      <w:r w:rsidRPr="002E6D5A">
        <w:rPr>
          <w:b/>
          <w:bCs/>
          <w:color w:val="000000"/>
          <w:sz w:val="22"/>
          <w:szCs w:val="22"/>
        </w:rPr>
        <w:t>: ISTC-ADR-431-2024-RM</w:t>
      </w:r>
    </w:p>
    <w:p w:rsidR="00431354" w:rsidRPr="002E6D5A" w:rsidRDefault="00431354" w:rsidP="00E76A83">
      <w:pPr>
        <w:autoSpaceDE w:val="0"/>
        <w:autoSpaceDN w:val="0"/>
        <w:adjustRightInd w:val="0"/>
        <w:ind w:left="426" w:right="148"/>
        <w:jc w:val="both"/>
        <w:rPr>
          <w:b/>
          <w:bCs/>
          <w:color w:val="000000"/>
          <w:sz w:val="22"/>
          <w:szCs w:val="22"/>
        </w:rPr>
      </w:pP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Family Name: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Given Name: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Gender: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Date of birth: ../../…. (dd-mm-yyyy)</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Place of birth: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Country of birth: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Address: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City: ……………………</w:t>
      </w:r>
    </w:p>
    <w:p w:rsidR="00431354" w:rsidRPr="00C65208" w:rsidRDefault="00431354" w:rsidP="00E76A83">
      <w:pPr>
        <w:autoSpaceDE w:val="0"/>
        <w:autoSpaceDN w:val="0"/>
        <w:adjustRightInd w:val="0"/>
        <w:ind w:left="426" w:right="148"/>
        <w:jc w:val="both"/>
        <w:rPr>
          <w:color w:val="000000"/>
          <w:sz w:val="22"/>
          <w:szCs w:val="22"/>
        </w:rPr>
      </w:pPr>
      <w:r w:rsidRPr="00403983">
        <w:rPr>
          <w:color w:val="000000"/>
          <w:sz w:val="22"/>
          <w:szCs w:val="22"/>
          <w:lang w:val="en-US"/>
        </w:rPr>
        <w:t xml:space="preserve">Country of residence: ……………… </w:t>
      </w:r>
      <w:r w:rsidRPr="00C65208">
        <w:rPr>
          <w:color w:val="000000"/>
          <w:sz w:val="22"/>
          <w:szCs w:val="22"/>
        </w:rPr>
        <w:t>Zip code: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e-mail: (mandatory)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skype contact (for the interview):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Citizenship: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Passport or ID n.: …………………………………………………..</w:t>
      </w:r>
    </w:p>
    <w:p w:rsidR="00431354" w:rsidRPr="00403983" w:rsidRDefault="00431354" w:rsidP="00E76A83">
      <w:pPr>
        <w:autoSpaceDE w:val="0"/>
        <w:autoSpaceDN w:val="0"/>
        <w:adjustRightInd w:val="0"/>
        <w:ind w:left="426" w:right="148"/>
        <w:jc w:val="both"/>
        <w:rPr>
          <w:color w:val="000000"/>
          <w:sz w:val="22"/>
          <w:szCs w:val="22"/>
          <w:lang w:val="en-US"/>
        </w:rPr>
      </w:pP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Optional confirmation: I renounce to 20 days interview notice:</w:t>
      </w:r>
    </w:p>
    <w:p w:rsidR="00431354" w:rsidRPr="002F1B7B" w:rsidRDefault="00431354" w:rsidP="00E76A83">
      <w:pPr>
        <w:autoSpaceDE w:val="0"/>
        <w:autoSpaceDN w:val="0"/>
        <w:adjustRightInd w:val="0"/>
        <w:ind w:left="426" w:right="148"/>
        <w:jc w:val="both"/>
        <w:rPr>
          <w:color w:val="000000"/>
          <w:sz w:val="22"/>
          <w:szCs w:val="22"/>
          <w:lang w:val="en-US"/>
        </w:rPr>
      </w:pPr>
      <w:r w:rsidRPr="002F1B7B">
        <w:rPr>
          <w:color w:val="000000"/>
          <w:sz w:val="22"/>
          <w:szCs w:val="22"/>
          <w:lang w:val="en-US"/>
        </w:rPr>
        <w:t>YES [ ] NO [ ]</w:t>
      </w:r>
    </w:p>
    <w:p w:rsidR="00431354" w:rsidRPr="002F1B7B" w:rsidRDefault="00431354" w:rsidP="00E76A83">
      <w:pPr>
        <w:autoSpaceDE w:val="0"/>
        <w:autoSpaceDN w:val="0"/>
        <w:adjustRightInd w:val="0"/>
        <w:ind w:left="426" w:right="148"/>
        <w:jc w:val="both"/>
        <w:rPr>
          <w:color w:val="000000"/>
          <w:sz w:val="22"/>
          <w:szCs w:val="22"/>
          <w:lang w:val="en-US"/>
        </w:rPr>
      </w:pPr>
    </w:p>
    <w:p w:rsidR="00431354" w:rsidRPr="002F1B7B" w:rsidRDefault="00431354" w:rsidP="00E76A83">
      <w:pPr>
        <w:autoSpaceDE w:val="0"/>
        <w:autoSpaceDN w:val="0"/>
        <w:adjustRightInd w:val="0"/>
        <w:ind w:left="426" w:right="148"/>
        <w:jc w:val="both"/>
        <w:rPr>
          <w:color w:val="000000"/>
          <w:sz w:val="22"/>
          <w:szCs w:val="22"/>
          <w:lang w:val="en-US"/>
        </w:rPr>
      </w:pPr>
      <w:r w:rsidRPr="002F1B7B">
        <w:rPr>
          <w:color w:val="000000"/>
          <w:sz w:val="22"/>
          <w:szCs w:val="22"/>
          <w:lang w:val="en-US"/>
        </w:rPr>
        <w:t>Confirmation required: I got no penal sentence, and I have no penal proceedings [ ]</w:t>
      </w:r>
    </w:p>
    <w:p w:rsidR="00431354" w:rsidRPr="002F1B7B" w:rsidRDefault="00431354" w:rsidP="00E76A83">
      <w:pPr>
        <w:autoSpaceDE w:val="0"/>
        <w:autoSpaceDN w:val="0"/>
        <w:adjustRightInd w:val="0"/>
        <w:ind w:left="426" w:right="148"/>
        <w:jc w:val="both"/>
        <w:rPr>
          <w:color w:val="000000"/>
          <w:sz w:val="22"/>
          <w:szCs w:val="22"/>
          <w:lang w:val="en-US"/>
        </w:rPr>
      </w:pPr>
    </w:p>
    <w:p w:rsidR="00431354" w:rsidRPr="002F1B7B" w:rsidRDefault="00431354" w:rsidP="00E76A83">
      <w:pPr>
        <w:autoSpaceDE w:val="0"/>
        <w:autoSpaceDN w:val="0"/>
        <w:adjustRightInd w:val="0"/>
        <w:ind w:left="426" w:right="148"/>
        <w:jc w:val="both"/>
        <w:rPr>
          <w:color w:val="000000"/>
          <w:sz w:val="22"/>
          <w:szCs w:val="22"/>
          <w:lang w:val="en-US"/>
        </w:rPr>
      </w:pPr>
      <w:r w:rsidRPr="002F1B7B">
        <w:rPr>
          <w:color w:val="000000"/>
          <w:sz w:val="22"/>
          <w:szCs w:val="22"/>
          <w:lang w:val="en-US"/>
        </w:rPr>
        <w:t>I got a penal sentence, and I have penal proceedings [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(specify: …………………………………………………)</w:t>
      </w:r>
    </w:p>
    <w:p w:rsidR="00431354" w:rsidRPr="00403983" w:rsidRDefault="00431354" w:rsidP="00E76A83">
      <w:pPr>
        <w:autoSpaceDE w:val="0"/>
        <w:autoSpaceDN w:val="0"/>
        <w:adjustRightInd w:val="0"/>
        <w:ind w:left="426" w:right="148"/>
        <w:jc w:val="both"/>
        <w:rPr>
          <w:color w:val="000000"/>
          <w:sz w:val="22"/>
          <w:szCs w:val="22"/>
          <w:lang w:val="en-US"/>
        </w:rPr>
      </w:pP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Graduated (Master) in: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Subject: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Awarded by University: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Awarded by Country: .......................................</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Awarded date: ................... (dd-mm-yyyy)</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Awarded marks: ...............</w:t>
      </w:r>
    </w:p>
    <w:p w:rsidR="00431354" w:rsidRPr="00403983" w:rsidRDefault="00431354" w:rsidP="00E76A83">
      <w:pPr>
        <w:autoSpaceDE w:val="0"/>
        <w:autoSpaceDN w:val="0"/>
        <w:adjustRightInd w:val="0"/>
        <w:ind w:left="426" w:right="148"/>
        <w:jc w:val="both"/>
        <w:rPr>
          <w:color w:val="000000"/>
          <w:sz w:val="22"/>
          <w:szCs w:val="22"/>
          <w:lang w:val="en-US"/>
        </w:rPr>
      </w:pP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Enclosed to the present application are the following documents (in pdf format):</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 photocopy of an ID or passport document (signed);</w:t>
      </w:r>
    </w:p>
    <w:p w:rsidR="00431354" w:rsidRPr="00403983" w:rsidRDefault="00862898" w:rsidP="00E76A83">
      <w:pPr>
        <w:autoSpaceDE w:val="0"/>
        <w:autoSpaceDN w:val="0"/>
        <w:adjustRightInd w:val="0"/>
        <w:ind w:left="426" w:right="148"/>
        <w:jc w:val="both"/>
        <w:rPr>
          <w:color w:val="000000"/>
          <w:sz w:val="22"/>
          <w:szCs w:val="22"/>
          <w:lang w:val="en-US"/>
        </w:rPr>
      </w:pPr>
      <w:r w:rsidRPr="00403983">
        <w:rPr>
          <w:color w:val="000000"/>
          <w:sz w:val="22"/>
          <w:szCs w:val="22"/>
          <w:lang w:val="en-US"/>
        </w:rPr>
        <w:t xml:space="preserve">• </w:t>
      </w:r>
      <w:r w:rsidR="00431354" w:rsidRPr="00403983">
        <w:rPr>
          <w:color w:val="000000"/>
          <w:sz w:val="22"/>
          <w:szCs w:val="22"/>
          <w:lang w:val="en-US"/>
        </w:rPr>
        <w:t>cover CV (annex b</w:t>
      </w:r>
      <w:r>
        <w:rPr>
          <w:color w:val="000000"/>
          <w:sz w:val="22"/>
          <w:szCs w:val="22"/>
          <w:lang w:val="en-US"/>
        </w:rPr>
        <w:t>);</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 Detailed CV (signed);</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 Copy in Italian or English of University Degree Certificate (Master degree);</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 Copy in Italian or English of the study results (exams taken during the Master with vote/grade);</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 Motivational letter;</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 One, maximum two reference letters (in case the reference letter(s) is/are sent directly by the</w:t>
      </w: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lastRenderedPageBreak/>
        <w:t>referee, specify their names and emails).</w:t>
      </w:r>
    </w:p>
    <w:p w:rsidR="00431354" w:rsidRPr="00403983" w:rsidRDefault="00431354" w:rsidP="00E76A83">
      <w:pPr>
        <w:autoSpaceDE w:val="0"/>
        <w:autoSpaceDN w:val="0"/>
        <w:adjustRightInd w:val="0"/>
        <w:ind w:left="426" w:right="148"/>
        <w:jc w:val="both"/>
        <w:rPr>
          <w:color w:val="000000"/>
          <w:sz w:val="22"/>
          <w:szCs w:val="22"/>
          <w:lang w:val="en-US"/>
        </w:rPr>
      </w:pPr>
    </w:p>
    <w:p w:rsidR="00431354" w:rsidRPr="00403983" w:rsidRDefault="00431354" w:rsidP="00E76A83">
      <w:pPr>
        <w:autoSpaceDE w:val="0"/>
        <w:autoSpaceDN w:val="0"/>
        <w:adjustRightInd w:val="0"/>
        <w:ind w:left="426" w:right="148"/>
        <w:jc w:val="both"/>
        <w:rPr>
          <w:b/>
          <w:bCs/>
          <w:color w:val="000000"/>
          <w:sz w:val="22"/>
          <w:szCs w:val="22"/>
          <w:lang w:val="en-US"/>
        </w:rPr>
      </w:pPr>
      <w:r w:rsidRPr="00403983">
        <w:rPr>
          <w:b/>
          <w:bCs/>
          <w:color w:val="000000"/>
          <w:sz w:val="22"/>
          <w:szCs w:val="22"/>
          <w:lang w:val="en-US"/>
        </w:rPr>
        <w:t>In case of award of the research grant, I commit to submit, no later than one month after the receipt</w:t>
      </w:r>
      <w:r w:rsidR="007D2087" w:rsidRPr="00403983">
        <w:rPr>
          <w:b/>
          <w:bCs/>
          <w:color w:val="000000"/>
          <w:sz w:val="22"/>
          <w:szCs w:val="22"/>
          <w:lang w:val="en-US"/>
        </w:rPr>
        <w:t xml:space="preserve"> </w:t>
      </w:r>
      <w:r w:rsidRPr="00403983">
        <w:rPr>
          <w:b/>
          <w:bCs/>
          <w:color w:val="000000"/>
          <w:sz w:val="22"/>
          <w:szCs w:val="22"/>
          <w:lang w:val="en-US"/>
        </w:rPr>
        <w:t>of the selection notice, the translation in Italian or English of the degree certificates issued by a</w:t>
      </w:r>
      <w:r w:rsidR="007D2087" w:rsidRPr="00403983">
        <w:rPr>
          <w:b/>
          <w:bCs/>
          <w:color w:val="000000"/>
          <w:sz w:val="22"/>
          <w:szCs w:val="22"/>
          <w:lang w:val="en-US"/>
        </w:rPr>
        <w:t xml:space="preserve"> </w:t>
      </w:r>
      <w:r w:rsidRPr="00403983">
        <w:rPr>
          <w:b/>
          <w:bCs/>
          <w:color w:val="000000"/>
          <w:sz w:val="22"/>
          <w:szCs w:val="22"/>
          <w:lang w:val="en-US"/>
        </w:rPr>
        <w:t>competent authority, and, in any event, before signing the contract.</w:t>
      </w:r>
    </w:p>
    <w:p w:rsidR="00431354" w:rsidRPr="00403983" w:rsidRDefault="00431354" w:rsidP="00E76A83">
      <w:pPr>
        <w:autoSpaceDE w:val="0"/>
        <w:autoSpaceDN w:val="0"/>
        <w:adjustRightInd w:val="0"/>
        <w:ind w:left="426" w:right="148"/>
        <w:jc w:val="both"/>
        <w:rPr>
          <w:color w:val="000000"/>
          <w:sz w:val="22"/>
          <w:szCs w:val="22"/>
          <w:lang w:val="en-US"/>
        </w:rPr>
      </w:pP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Date, (dd-mm-yyyy) ………………..</w:t>
      </w:r>
    </w:p>
    <w:p w:rsidR="00431354" w:rsidRPr="00403983" w:rsidRDefault="00431354" w:rsidP="00E76A83">
      <w:pPr>
        <w:autoSpaceDE w:val="0"/>
        <w:autoSpaceDN w:val="0"/>
        <w:adjustRightInd w:val="0"/>
        <w:ind w:left="426" w:right="148"/>
        <w:jc w:val="both"/>
        <w:rPr>
          <w:color w:val="000000"/>
          <w:sz w:val="22"/>
          <w:szCs w:val="22"/>
          <w:lang w:val="en-US"/>
        </w:rPr>
      </w:pPr>
    </w:p>
    <w:p w:rsidR="00431354" w:rsidRPr="00403983" w:rsidRDefault="00431354" w:rsidP="00E76A83">
      <w:pPr>
        <w:autoSpaceDE w:val="0"/>
        <w:autoSpaceDN w:val="0"/>
        <w:adjustRightInd w:val="0"/>
        <w:ind w:left="426" w:right="148"/>
        <w:jc w:val="both"/>
        <w:rPr>
          <w:color w:val="000000"/>
          <w:sz w:val="22"/>
          <w:szCs w:val="22"/>
          <w:lang w:val="en-US"/>
        </w:rPr>
      </w:pPr>
      <w:r w:rsidRPr="00403983">
        <w:rPr>
          <w:color w:val="000000"/>
          <w:sz w:val="22"/>
          <w:szCs w:val="22"/>
          <w:lang w:val="en-US"/>
        </w:rPr>
        <w:t>Signature………………………………………………</w:t>
      </w:r>
    </w:p>
    <w:p w:rsidR="00431354" w:rsidRPr="00403983" w:rsidRDefault="00431354" w:rsidP="00E76A83">
      <w:pPr>
        <w:ind w:left="426" w:right="148"/>
        <w:jc w:val="both"/>
        <w:rPr>
          <w:i/>
          <w:iCs/>
          <w:color w:val="002DBF"/>
          <w:sz w:val="22"/>
          <w:szCs w:val="22"/>
          <w:lang w:val="en-US"/>
        </w:rPr>
      </w:pPr>
    </w:p>
    <w:p w:rsidR="00431354" w:rsidRPr="00403983" w:rsidRDefault="00431354" w:rsidP="00E76A83">
      <w:pPr>
        <w:ind w:left="426" w:right="148"/>
        <w:jc w:val="both"/>
        <w:rPr>
          <w:i/>
          <w:iCs/>
          <w:color w:val="002DBF"/>
          <w:sz w:val="22"/>
          <w:szCs w:val="22"/>
          <w:lang w:val="en-US"/>
        </w:rPr>
      </w:pPr>
    </w:p>
    <w:p w:rsidR="00431354" w:rsidRPr="00403983" w:rsidRDefault="00431354" w:rsidP="00E76A83">
      <w:pPr>
        <w:ind w:left="426" w:right="148"/>
        <w:jc w:val="both"/>
        <w:rPr>
          <w:i/>
          <w:iCs/>
          <w:color w:val="002DBF"/>
          <w:sz w:val="22"/>
          <w:szCs w:val="22"/>
          <w:lang w:val="en-US"/>
        </w:rPr>
      </w:pPr>
    </w:p>
    <w:p w:rsidR="00431354" w:rsidRPr="00403983" w:rsidRDefault="00431354" w:rsidP="00E76A83">
      <w:pPr>
        <w:ind w:left="426" w:right="148"/>
        <w:jc w:val="both"/>
        <w:rPr>
          <w:i/>
          <w:iCs/>
          <w:color w:val="002DBF"/>
          <w:sz w:val="22"/>
          <w:szCs w:val="2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ind w:left="426" w:right="148"/>
        <w:jc w:val="both"/>
        <w:rPr>
          <w:rFonts w:ascii="Arial-ItalicMT" w:hAnsi="Arial-ItalicMT" w:cs="Arial-ItalicMT"/>
          <w:i/>
          <w:iCs/>
          <w:color w:val="002DBF"/>
          <w:sz w:val="12"/>
          <w:szCs w:val="12"/>
          <w:lang w:val="en-US"/>
        </w:rPr>
      </w:pPr>
    </w:p>
    <w:p w:rsidR="00431354" w:rsidRPr="00403983" w:rsidRDefault="00431354"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7D2087" w:rsidRPr="00403983" w:rsidRDefault="007D2087" w:rsidP="00E76A83">
      <w:pPr>
        <w:spacing w:after="160" w:line="256" w:lineRule="auto"/>
        <w:jc w:val="right"/>
        <w:rPr>
          <w:color w:val="000000"/>
          <w:lang w:val="en-US"/>
        </w:rPr>
      </w:pPr>
    </w:p>
    <w:p w:rsidR="00431354" w:rsidRPr="00403983" w:rsidRDefault="007D2087" w:rsidP="00E76A83">
      <w:pPr>
        <w:spacing w:after="160" w:line="256" w:lineRule="auto"/>
        <w:jc w:val="right"/>
        <w:rPr>
          <w:color w:val="000000"/>
          <w:sz w:val="22"/>
          <w:szCs w:val="22"/>
          <w:lang w:val="en-US"/>
        </w:rPr>
      </w:pPr>
      <w:r w:rsidRPr="00403983">
        <w:rPr>
          <w:color w:val="000000"/>
          <w:sz w:val="22"/>
          <w:szCs w:val="22"/>
          <w:lang w:val="en-US"/>
        </w:rPr>
        <w:t>A</w:t>
      </w:r>
      <w:r w:rsidR="00A84C54" w:rsidRPr="00403983">
        <w:rPr>
          <w:color w:val="000000"/>
          <w:sz w:val="22"/>
          <w:szCs w:val="22"/>
          <w:lang w:val="en-US"/>
        </w:rPr>
        <w:t>nnex</w:t>
      </w:r>
      <w:r w:rsidRPr="00403983">
        <w:rPr>
          <w:color w:val="000000"/>
          <w:sz w:val="22"/>
          <w:szCs w:val="22"/>
          <w:lang w:val="en-US"/>
        </w:rPr>
        <w:t xml:space="preserve"> B</w:t>
      </w:r>
    </w:p>
    <w:p w:rsidR="00431354" w:rsidRPr="00403983" w:rsidRDefault="00431354" w:rsidP="00E76A83">
      <w:pPr>
        <w:spacing w:after="160" w:line="256" w:lineRule="auto"/>
        <w:rPr>
          <w:color w:val="000000"/>
          <w:sz w:val="22"/>
          <w:szCs w:val="22"/>
          <w:lang w:val="en-US"/>
        </w:rPr>
      </w:pPr>
      <w:r w:rsidRPr="00403983">
        <w:rPr>
          <w:b/>
          <w:color w:val="000000"/>
          <w:sz w:val="22"/>
          <w:szCs w:val="22"/>
          <w:u w:val="single"/>
          <w:lang w:val="en-US"/>
        </w:rPr>
        <w:t>CV cover letter</w:t>
      </w:r>
    </w:p>
    <w:p w:rsidR="00431354" w:rsidRPr="00403983" w:rsidRDefault="00431354" w:rsidP="00E76A83">
      <w:pPr>
        <w:spacing w:after="160" w:line="256" w:lineRule="auto"/>
        <w:rPr>
          <w:color w:val="000000"/>
          <w:sz w:val="22"/>
          <w:szCs w:val="22"/>
          <w:lang w:val="en-US"/>
        </w:rPr>
      </w:pPr>
    </w:p>
    <w:p w:rsidR="004F1BF7" w:rsidRPr="00403983" w:rsidRDefault="004F1BF7" w:rsidP="00E76A83">
      <w:pPr>
        <w:spacing w:after="160" w:line="256" w:lineRule="auto"/>
        <w:rPr>
          <w:smallCaps/>
          <w:color w:val="000000"/>
          <w:sz w:val="22"/>
          <w:szCs w:val="22"/>
          <w:lang w:val="en-US"/>
        </w:rPr>
      </w:pPr>
    </w:p>
    <w:p w:rsidR="00431354" w:rsidRPr="00403983" w:rsidRDefault="00431354" w:rsidP="00E76A83">
      <w:pPr>
        <w:spacing w:after="160" w:line="256" w:lineRule="auto"/>
        <w:rPr>
          <w:color w:val="000000"/>
          <w:sz w:val="22"/>
          <w:szCs w:val="22"/>
          <w:lang w:val="en-US"/>
        </w:rPr>
      </w:pPr>
      <w:r w:rsidRPr="004F1BF7">
        <w:rPr>
          <w:noProof/>
          <w:sz w:val="22"/>
          <w:szCs w:val="22"/>
        </w:rPr>
        <mc:AlternateContent>
          <mc:Choice Requires="wps">
            <w:drawing>
              <wp:anchor distT="0" distB="0" distL="0" distR="0" simplePos="0" relativeHeight="251664384" behindDoc="0" locked="0" layoutInCell="1" allowOverlap="1">
                <wp:simplePos x="0" y="0"/>
                <wp:positionH relativeFrom="column">
                  <wp:posOffset>254000</wp:posOffset>
                </wp:positionH>
                <wp:positionV relativeFrom="paragraph">
                  <wp:posOffset>139700</wp:posOffset>
                </wp:positionV>
                <wp:extent cx="1088390" cy="1061720"/>
                <wp:effectExtent l="0" t="0" r="16510" b="24130"/>
                <wp:wrapNone/>
                <wp:docPr id="4" name="Rettangolo 4" descr="Rectangle 7"/>
                <wp:cNvGraphicFramePr/>
                <a:graphic xmlns:a="http://schemas.openxmlformats.org/drawingml/2006/main">
                  <a:graphicData uri="http://schemas.microsoft.com/office/word/2010/wordprocessingShape">
                    <wps:wsp>
                      <wps:cNvSpPr/>
                      <wps:spPr>
                        <a:xfrm>
                          <a:off x="0" y="0"/>
                          <a:ext cx="1088390" cy="1061085"/>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431354" w:rsidRDefault="00431354" w:rsidP="00431354">
                            <w:pPr>
                              <w:jc w:val="center"/>
                            </w:pPr>
                            <w:r>
                              <w:rPr>
                                <w:rFonts w:ascii="Verdana" w:eastAsia="Verdana" w:hAnsi="Verdana" w:cs="Verdana"/>
                                <w:color w:val="000000"/>
                                <w:sz w:val="20"/>
                              </w:rPr>
                              <w:t>Foto</w:t>
                            </w:r>
                          </w:p>
                          <w:p w:rsidR="00431354" w:rsidRDefault="00431354" w:rsidP="00431354">
                            <w:pPr>
                              <w:jc w:val="center"/>
                            </w:pPr>
                          </w:p>
                        </w:txbxContent>
                      </wps:txbx>
                      <wps:bodyPr spcFirstLastPara="1" wrap="square" lIns="45700" tIns="45700" rIns="45700" bIns="45700" anchor="ctr"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ttangolo 4" o:spid="_x0000_s1026" alt="Rectangle 7" style="position:absolute;margin-left:20pt;margin-top:11pt;width:85.7pt;height:83.6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" fillcolor="#bfbfbf" strokecolor="#bfbfbf" strokeweight="1pt">
                <v:stroke startarrowwidth="narrow" startarrowlength="short" endarrowwidth="narrow" endarrowlength="short"/>
                <v:textbox inset="1.2694mm,1.2694mm,1.2694mm,1.2694mm">
                  <w:txbxContent>
                    <w:p w:rsidR="00431354" w:rsidRDefault="00431354" w:rsidP="00431354">
                      <w:pPr>
                        <w:jc w:val="center"/>
                      </w:pPr>
                      <w:r>
                        <w:rPr>
                          <w:rFonts w:ascii="Verdana" w:eastAsia="Verdana" w:hAnsi="Verdana" w:cs="Verdana"/>
                          <w:color w:val="000000"/>
                          <w:sz w:val="20"/>
                        </w:rPr>
                        <w:t>Foto</w:t>
                      </w:r>
                    </w:p>
                    <w:p w:rsidR="00431354" w:rsidRDefault="00431354" w:rsidP="00431354">
                      <w:pPr>
                        <w:jc w:val="center"/>
                      </w:pPr>
                    </w:p>
                  </w:txbxContent>
                </v:textbox>
              </v:rect>
            </w:pict>
          </mc:Fallback>
        </mc:AlternateContent>
      </w:r>
      <w:r w:rsidRPr="004F1BF7">
        <w:rPr>
          <w:noProof/>
          <w:sz w:val="22"/>
          <w:szCs w:val="22"/>
        </w:rPr>
        <mc:AlternateContent>
          <mc:Choice Requires="wps">
            <w:drawing>
              <wp:anchor distT="0" distB="0" distL="0" distR="0" simplePos="0" relativeHeight="251665408" behindDoc="0" locked="0" layoutInCell="1" allowOverlap="1">
                <wp:simplePos x="0" y="0"/>
                <wp:positionH relativeFrom="column">
                  <wp:posOffset>12700</wp:posOffset>
                </wp:positionH>
                <wp:positionV relativeFrom="paragraph">
                  <wp:posOffset>114300</wp:posOffset>
                </wp:positionV>
                <wp:extent cx="6057900" cy="1219835"/>
                <wp:effectExtent l="0" t="0" r="19050" b="18415"/>
                <wp:wrapNone/>
                <wp:docPr id="2" name="Rettangolo 2" descr="Text Box 8"/>
                <wp:cNvGraphicFramePr/>
                <a:graphic xmlns:a="http://schemas.openxmlformats.org/drawingml/2006/main">
                  <a:graphicData uri="http://schemas.microsoft.com/office/word/2010/wordprocessingShape">
                    <wps:wsp>
                      <wps:cNvSpPr/>
                      <wps:spPr>
                        <a:xfrm>
                          <a:off x="0" y="0"/>
                          <a:ext cx="6057265" cy="1219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Street, house number, postal code, city, country</w:t>
                            </w:r>
                          </w:p>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Phone/mobile number</w:t>
                            </w:r>
                          </w:p>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Email address</w:t>
                            </w:r>
                          </w:p>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Personal website (if applicable)</w:t>
                            </w:r>
                          </w:p>
                          <w:p w:rsidR="00A84C54" w:rsidRPr="0008717E" w:rsidRDefault="00A84C54" w:rsidP="00A84C54">
                            <w:pPr>
                              <w:rPr>
                                <w:rFonts w:eastAsia="Arial"/>
                                <w:color w:val="000000"/>
                                <w:sz w:val="22"/>
                                <w:szCs w:val="22"/>
                                <w:lang w:val="en-US"/>
                              </w:rPr>
                            </w:pPr>
                          </w:p>
                          <w:p w:rsidR="00431354" w:rsidRPr="0008717E" w:rsidRDefault="00A84C54" w:rsidP="00A84C54">
                            <w:pPr>
                              <w:rPr>
                                <w:sz w:val="22"/>
                                <w:szCs w:val="22"/>
                                <w:lang w:val="en-US"/>
                              </w:rPr>
                            </w:pPr>
                            <w:r w:rsidRPr="0008717E">
                              <w:rPr>
                                <w:rFonts w:eastAsia="Arial"/>
                                <w:color w:val="000000"/>
                                <w:sz w:val="22"/>
                                <w:szCs w:val="22"/>
                                <w:lang w:val="en-US"/>
                              </w:rPr>
                              <w:t>Gender | Date of birth (dd/mm/yyyy) | Nationality</w:t>
                            </w:r>
                          </w:p>
                        </w:txbxContent>
                      </wps:txbx>
                      <wps:bodyPr spcFirstLastPara="1" wrap="square" lIns="45700" tIns="45700" rIns="45700" bIns="45700" anchor="t" anchorCtr="0">
                        <a:noAutofit/>
                      </wps:bodyPr>
                    </wps:wsp>
                  </a:graphicData>
                </a:graphic>
                <wp14:sizeRelH relativeFrom="page">
                  <wp14:pctWidth>0</wp14:pctWidth>
                </wp14:sizeRelH>
                <wp14:sizeRelV relativeFrom="page">
                  <wp14:pctHeight>0</wp14:pctHeight>
                </wp14:sizeRelV>
              </wp:anchor>
            </w:drawing>
          </mc:Choice>
          <mc:Fallback>
            <w:pict>
              <v:rect id="Rettangolo 2" o:spid="_x0000_s1027" alt="Text Box 8" style="position:absolute;margin-left:1pt;margin-top:9pt;width:477pt;height:96.0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">
                <v:stroke startarrowwidth="narrow" startarrowlength="short" endarrowwidth="narrow" endarrowlength="short" joinstyle="round"/>
                <v:textbox inset="1.2694mm,1.2694mm,1.2694mm,1.2694mm">
                  <w:txbxContent>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Street, house number, postal code, city, country</w:t>
                      </w:r>
                    </w:p>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Phone/mobile number</w:t>
                      </w:r>
                    </w:p>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Email address</w:t>
                      </w:r>
                    </w:p>
                    <w:p w:rsidR="00A84C54" w:rsidRPr="0008717E" w:rsidRDefault="00A84C54" w:rsidP="00A84C54">
                      <w:pPr>
                        <w:rPr>
                          <w:rFonts w:eastAsia="Arial"/>
                          <w:color w:val="000000"/>
                          <w:sz w:val="22"/>
                          <w:szCs w:val="22"/>
                          <w:lang w:val="en-US"/>
                        </w:rPr>
                      </w:pPr>
                      <w:r w:rsidRPr="0008717E">
                        <w:rPr>
                          <w:rFonts w:eastAsia="Arial"/>
                          <w:color w:val="000000"/>
                          <w:sz w:val="22"/>
                          <w:szCs w:val="22"/>
                          <w:lang w:val="en-US"/>
                        </w:rPr>
                        <w:t>Personal website (if applicable)</w:t>
                      </w:r>
                    </w:p>
                    <w:p w:rsidR="00A84C54" w:rsidRPr="0008717E" w:rsidRDefault="00A84C54" w:rsidP="00A84C54">
                      <w:pPr>
                        <w:rPr>
                          <w:rFonts w:eastAsia="Arial"/>
                          <w:color w:val="000000"/>
                          <w:sz w:val="22"/>
                          <w:szCs w:val="22"/>
                          <w:lang w:val="en-US"/>
                        </w:rPr>
                      </w:pPr>
                      <w:bookmarkStart w:id="1" w:name="_GoBack"/>
                      <w:bookmarkEnd w:id="1"/>
                    </w:p>
                    <w:p w:rsidR="00431354" w:rsidRPr="0008717E" w:rsidRDefault="00A84C54" w:rsidP="00A84C54">
                      <w:pPr>
                        <w:rPr>
                          <w:sz w:val="22"/>
                          <w:szCs w:val="22"/>
                          <w:lang w:val="en-US"/>
                        </w:rPr>
                      </w:pPr>
                      <w:r w:rsidRPr="0008717E">
                        <w:rPr>
                          <w:rFonts w:eastAsia="Arial"/>
                          <w:color w:val="000000"/>
                          <w:sz w:val="22"/>
                          <w:szCs w:val="22"/>
                          <w:lang w:val="en-US"/>
                        </w:rPr>
                        <w:t>Gender | Date of birth (dd/mm/yyyy) | Nationality</w:t>
                      </w:r>
                    </w:p>
                  </w:txbxContent>
                </v:textbox>
              </v:rect>
            </w:pict>
          </mc:Fallback>
        </mc:AlternateContent>
      </w:r>
    </w:p>
    <w:p w:rsidR="00431354" w:rsidRPr="00403983" w:rsidRDefault="00431354" w:rsidP="00E76A83">
      <w:pPr>
        <w:spacing w:after="160" w:line="256" w:lineRule="auto"/>
        <w:rPr>
          <w:color w:val="000000"/>
          <w:sz w:val="22"/>
          <w:szCs w:val="22"/>
          <w:lang w:val="en-US"/>
        </w:rPr>
      </w:pPr>
    </w:p>
    <w:p w:rsidR="00431354" w:rsidRPr="00403983" w:rsidRDefault="00431354" w:rsidP="00E76A83">
      <w:pPr>
        <w:spacing w:after="160" w:line="256" w:lineRule="auto"/>
        <w:rPr>
          <w:color w:val="000000"/>
          <w:sz w:val="22"/>
          <w:szCs w:val="22"/>
          <w:lang w:val="en-US"/>
        </w:rPr>
      </w:pPr>
    </w:p>
    <w:p w:rsidR="00431354" w:rsidRPr="00403983" w:rsidRDefault="00431354" w:rsidP="00E76A83">
      <w:pPr>
        <w:spacing w:after="160" w:line="256" w:lineRule="auto"/>
        <w:rPr>
          <w:color w:val="000000"/>
          <w:sz w:val="22"/>
          <w:szCs w:val="22"/>
          <w:lang w:val="en-US"/>
        </w:rPr>
      </w:pPr>
    </w:p>
    <w:p w:rsidR="00431354" w:rsidRPr="00403983" w:rsidRDefault="00431354" w:rsidP="00E76A83">
      <w:pPr>
        <w:spacing w:after="160" w:line="256" w:lineRule="auto"/>
        <w:rPr>
          <w:color w:val="000000"/>
          <w:sz w:val="22"/>
          <w:szCs w:val="22"/>
          <w:lang w:val="en-US"/>
        </w:rPr>
      </w:pPr>
    </w:p>
    <w:p w:rsidR="00431354" w:rsidRPr="00403983" w:rsidRDefault="00431354" w:rsidP="00E76A83">
      <w:pPr>
        <w:spacing w:after="160" w:line="256" w:lineRule="auto"/>
        <w:rPr>
          <w:color w:val="000000"/>
          <w:sz w:val="22"/>
          <w:szCs w:val="22"/>
          <w:lang w:val="en-US"/>
        </w:rPr>
      </w:pPr>
    </w:p>
    <w:p w:rsidR="00431354" w:rsidRPr="00403983" w:rsidRDefault="00A84C54" w:rsidP="00E76A83">
      <w:pPr>
        <w:spacing w:after="160" w:line="256" w:lineRule="auto"/>
        <w:rPr>
          <w:color w:val="000000"/>
          <w:sz w:val="22"/>
          <w:szCs w:val="22"/>
          <w:lang w:val="en-US"/>
        </w:rPr>
      </w:pPr>
      <w:r w:rsidRPr="00403983">
        <w:rPr>
          <w:color w:val="000000"/>
          <w:sz w:val="22"/>
          <w:szCs w:val="22"/>
          <w:lang w:val="en-US"/>
        </w:rPr>
        <w:t>Other personal information</w:t>
      </w:r>
    </w:p>
    <w:p w:rsidR="00431354" w:rsidRPr="00403983" w:rsidRDefault="00431354" w:rsidP="00E76A83">
      <w:pPr>
        <w:spacing w:after="160" w:line="256" w:lineRule="auto"/>
        <w:rPr>
          <w:color w:val="000000"/>
          <w:sz w:val="22"/>
          <w:szCs w:val="22"/>
          <w:lang w:val="en-US"/>
        </w:rPr>
      </w:pPr>
      <w:r w:rsidRPr="00403983">
        <w:rPr>
          <w:color w:val="000000"/>
          <w:sz w:val="22"/>
          <w:szCs w:val="22"/>
          <w:lang w:val="en-US"/>
        </w:rPr>
        <w:t>……………………………………..</w:t>
      </w:r>
    </w:p>
    <w:p w:rsidR="00431354" w:rsidRPr="00403983" w:rsidRDefault="00431354" w:rsidP="00E76A83">
      <w:pPr>
        <w:spacing w:after="160" w:line="256" w:lineRule="auto"/>
        <w:rPr>
          <w:color w:val="000000"/>
          <w:sz w:val="22"/>
          <w:szCs w:val="22"/>
          <w:lang w:val="en-US"/>
        </w:rPr>
      </w:pPr>
      <w:r w:rsidRPr="00403983">
        <w:rPr>
          <w:color w:val="000000"/>
          <w:sz w:val="22"/>
          <w:szCs w:val="22"/>
          <w:lang w:val="en-US"/>
        </w:rPr>
        <w:t>……………………………………..</w:t>
      </w:r>
    </w:p>
    <w:p w:rsidR="00431354" w:rsidRPr="00403983" w:rsidRDefault="00431354" w:rsidP="00E76A83">
      <w:pPr>
        <w:spacing w:after="160" w:line="256" w:lineRule="auto"/>
        <w:rPr>
          <w:color w:val="000000"/>
          <w:sz w:val="22"/>
          <w:szCs w:val="22"/>
          <w:lang w:val="en-US"/>
        </w:rPr>
      </w:pPr>
    </w:p>
    <w:p w:rsidR="00A84C54" w:rsidRPr="00403983" w:rsidRDefault="00A84C54" w:rsidP="00A84C54">
      <w:pPr>
        <w:ind w:left="426" w:right="148"/>
        <w:jc w:val="both"/>
        <w:rPr>
          <w:b/>
          <w:i/>
          <w:color w:val="000000"/>
          <w:sz w:val="22"/>
          <w:szCs w:val="22"/>
          <w:lang w:val="en-US"/>
        </w:rPr>
      </w:pPr>
      <w:r w:rsidRPr="00403983">
        <w:rPr>
          <w:b/>
          <w:i/>
          <w:color w:val="000000"/>
          <w:sz w:val="22"/>
          <w:szCs w:val="22"/>
          <w:lang w:val="en-US"/>
        </w:rPr>
        <w:t>WARNINGS</w:t>
      </w:r>
    </w:p>
    <w:p w:rsidR="00A84C54" w:rsidRPr="00403983" w:rsidRDefault="00A84C54" w:rsidP="00A84C54">
      <w:pPr>
        <w:ind w:left="426" w:right="148"/>
        <w:jc w:val="both"/>
        <w:rPr>
          <w:color w:val="000000"/>
          <w:sz w:val="22"/>
          <w:szCs w:val="22"/>
          <w:lang w:val="en-US"/>
        </w:rPr>
      </w:pPr>
      <w:r w:rsidRPr="00403983">
        <w:rPr>
          <w:color w:val="000000"/>
          <w:sz w:val="22"/>
          <w:szCs w:val="22"/>
          <w:lang w:val="en-US"/>
        </w:rPr>
        <w:t>In order to ensure compliance with the right to protection of personal data (Legislative Decree 33/2013 and GDPR), this section of the CV will not be published on the Transparent Administration portal of the CNR website.</w:t>
      </w:r>
    </w:p>
    <w:p w:rsidR="00A84C54" w:rsidRPr="00403983" w:rsidRDefault="00A84C54" w:rsidP="00A84C54">
      <w:pPr>
        <w:ind w:left="426" w:right="148"/>
        <w:jc w:val="both"/>
        <w:rPr>
          <w:color w:val="000000"/>
          <w:sz w:val="22"/>
          <w:szCs w:val="22"/>
          <w:lang w:val="en-US"/>
        </w:rPr>
      </w:pPr>
      <w:r w:rsidRPr="00403983">
        <w:rPr>
          <w:color w:val="000000"/>
          <w:sz w:val="22"/>
          <w:szCs w:val="22"/>
          <w:lang w:val="en-US"/>
        </w:rPr>
        <w:t>Therefore, the interested party is advised to enter personal information only on this page, as it will not be published.</w:t>
      </w:r>
    </w:p>
    <w:p w:rsidR="00431354" w:rsidRPr="00403983" w:rsidRDefault="00A84C54" w:rsidP="00A84C54">
      <w:pPr>
        <w:ind w:left="426" w:right="148"/>
        <w:jc w:val="both"/>
        <w:rPr>
          <w:sz w:val="22"/>
          <w:szCs w:val="22"/>
          <w:lang w:val="en-US"/>
        </w:rPr>
      </w:pPr>
      <w:r w:rsidRPr="00403983">
        <w:rPr>
          <w:color w:val="000000"/>
          <w:sz w:val="22"/>
          <w:szCs w:val="22"/>
          <w:lang w:val="en-US"/>
        </w:rPr>
        <w:t>As for the CV, it is hereby announced that once published on the administration portal, it will also be accessible on the web through search engines, given the prohibition for the administration to prevent the indexing of the pages of the "Transparent Administration" section, pursuant to Article 9 of Legislative Decree 33/2013.</w:t>
      </w:r>
      <w:r w:rsidR="00431354" w:rsidRPr="00403983">
        <w:rPr>
          <w:sz w:val="22"/>
          <w:szCs w:val="22"/>
          <w:lang w:val="en-US"/>
        </w:rPr>
        <w:br w:type="page"/>
      </w:r>
    </w:p>
    <w:p w:rsidR="00E81796" w:rsidRPr="00403983" w:rsidRDefault="00E81796" w:rsidP="00E81796">
      <w:pPr>
        <w:pBdr>
          <w:top w:val="nil"/>
          <w:left w:val="nil"/>
          <w:bottom w:val="nil"/>
          <w:right w:val="nil"/>
          <w:between w:val="nil"/>
        </w:pBdr>
        <w:spacing w:after="160" w:line="259" w:lineRule="auto"/>
        <w:jc w:val="right"/>
        <w:rPr>
          <w:color w:val="000000"/>
          <w:lang w:val="en-US"/>
        </w:rPr>
      </w:pPr>
      <w:r w:rsidRPr="00403983">
        <w:rPr>
          <w:color w:val="000000"/>
          <w:lang w:val="en-US"/>
        </w:rPr>
        <w:lastRenderedPageBreak/>
        <w:t>A</w:t>
      </w:r>
      <w:r w:rsidR="00A84C54" w:rsidRPr="00403983">
        <w:rPr>
          <w:color w:val="000000"/>
          <w:lang w:val="en-US"/>
        </w:rPr>
        <w:t>nnex</w:t>
      </w:r>
      <w:r w:rsidRPr="00403983">
        <w:rPr>
          <w:color w:val="000000"/>
          <w:lang w:val="en-US"/>
        </w:rPr>
        <w:t xml:space="preserve"> C</w:t>
      </w:r>
    </w:p>
    <w:p w:rsidR="00E81796" w:rsidRPr="00403983" w:rsidRDefault="00E81796" w:rsidP="00E81796">
      <w:pPr>
        <w:pBdr>
          <w:top w:val="nil"/>
          <w:left w:val="nil"/>
          <w:bottom w:val="nil"/>
          <w:right w:val="nil"/>
          <w:between w:val="nil"/>
        </w:pBdr>
        <w:spacing w:after="160" w:line="259" w:lineRule="auto"/>
        <w:rPr>
          <w:color w:val="000000"/>
          <w:lang w:val="en-US"/>
        </w:rPr>
      </w:pPr>
    </w:p>
    <w:p w:rsidR="00A84C54" w:rsidRPr="00403983" w:rsidRDefault="00A84C54" w:rsidP="00A84C54">
      <w:pPr>
        <w:pBdr>
          <w:top w:val="nil"/>
          <w:left w:val="nil"/>
          <w:bottom w:val="nil"/>
          <w:right w:val="nil"/>
          <w:between w:val="nil"/>
        </w:pBdr>
        <w:spacing w:after="160" w:line="259" w:lineRule="auto"/>
        <w:rPr>
          <w:b/>
          <w:color w:val="000000"/>
          <w:u w:val="single"/>
          <w:lang w:val="en-US"/>
        </w:rPr>
      </w:pPr>
      <w:r w:rsidRPr="00403983">
        <w:rPr>
          <w:b/>
          <w:color w:val="000000"/>
          <w:u w:val="single"/>
          <w:lang w:val="en-US"/>
        </w:rPr>
        <w:t>Curriculum vitae et studiorum of ….......</w:t>
      </w:r>
    </w:p>
    <w:p w:rsidR="00A84C54" w:rsidRPr="00403983" w:rsidRDefault="00A84C54" w:rsidP="00A84C54">
      <w:pPr>
        <w:pBdr>
          <w:top w:val="nil"/>
          <w:left w:val="nil"/>
          <w:bottom w:val="nil"/>
          <w:right w:val="nil"/>
          <w:between w:val="nil"/>
        </w:pBdr>
        <w:spacing w:after="160" w:line="259" w:lineRule="auto"/>
        <w:rPr>
          <w:b/>
          <w:color w:val="000000"/>
          <w:u w:val="single"/>
          <w:lang w:val="en-US"/>
        </w:rPr>
      </w:pPr>
      <w:r w:rsidRPr="00403983">
        <w:rPr>
          <w:b/>
          <w:color w:val="000000"/>
          <w:u w:val="single"/>
          <w:lang w:val="en-US"/>
        </w:rPr>
        <w:t>(insert name and surname)….. born on …...................</w:t>
      </w:r>
    </w:p>
    <w:p w:rsidR="00A84C54" w:rsidRPr="00403983" w:rsidRDefault="00A84C54" w:rsidP="00A84C54">
      <w:pPr>
        <w:pBdr>
          <w:top w:val="nil"/>
          <w:left w:val="nil"/>
          <w:bottom w:val="nil"/>
          <w:right w:val="nil"/>
          <w:between w:val="nil"/>
        </w:pBdr>
        <w:spacing w:after="160" w:line="259" w:lineRule="auto"/>
        <w:rPr>
          <w:b/>
          <w:color w:val="000000"/>
          <w:u w:val="single"/>
          <w:lang w:val="en-US"/>
        </w:rPr>
      </w:pPr>
    </w:p>
    <w:p w:rsidR="00A84C54" w:rsidRPr="00403983" w:rsidRDefault="00A84C54" w:rsidP="00A84C54">
      <w:pPr>
        <w:pBdr>
          <w:top w:val="nil"/>
          <w:left w:val="nil"/>
          <w:bottom w:val="nil"/>
          <w:right w:val="nil"/>
          <w:between w:val="nil"/>
        </w:pBdr>
        <w:spacing w:after="160" w:line="259" w:lineRule="auto"/>
        <w:rPr>
          <w:color w:val="000000"/>
          <w:lang w:val="en-US"/>
        </w:rPr>
      </w:pPr>
      <w:r w:rsidRPr="00403983">
        <w:rPr>
          <w:color w:val="000000"/>
          <w:lang w:val="en-US"/>
        </w:rPr>
        <w:t>studies completed, qualifications obtained, publications and/or technical reports and/or patents, services provided, functions performed, positions held and any other scientific, professional and teaching activity possibly exercised (in chronological order starting from the most recent qualification)</w:t>
      </w:r>
    </w:p>
    <w:p w:rsidR="00A84C54" w:rsidRPr="00403983" w:rsidRDefault="00A84C54" w:rsidP="00A84C54">
      <w:pPr>
        <w:pBdr>
          <w:top w:val="nil"/>
          <w:left w:val="nil"/>
          <w:bottom w:val="nil"/>
          <w:right w:val="nil"/>
          <w:between w:val="nil"/>
        </w:pBdr>
        <w:spacing w:after="160" w:line="259" w:lineRule="auto"/>
        <w:rPr>
          <w:color w:val="000000"/>
          <w:lang w:val="en-US"/>
        </w:rPr>
      </w:pPr>
    </w:p>
    <w:p w:rsidR="00A84C54" w:rsidRPr="00403983" w:rsidRDefault="00A84C54" w:rsidP="00A84C54">
      <w:pPr>
        <w:pBdr>
          <w:top w:val="nil"/>
          <w:left w:val="nil"/>
          <w:bottom w:val="nil"/>
          <w:right w:val="nil"/>
          <w:between w:val="nil"/>
        </w:pBdr>
        <w:spacing w:after="160" w:line="259" w:lineRule="auto"/>
        <w:rPr>
          <w:color w:val="000000"/>
          <w:lang w:val="en-US"/>
        </w:rPr>
      </w:pPr>
      <w:r w:rsidRPr="00403983">
        <w:rPr>
          <w:color w:val="000000"/>
          <w:lang w:val="en-US"/>
        </w:rPr>
        <w:t>Ex: description of qualification ………………………………………………………………….</w:t>
      </w:r>
    </w:p>
    <w:p w:rsidR="00A84C54" w:rsidRPr="00403983" w:rsidRDefault="00A84C54" w:rsidP="00A84C54">
      <w:pPr>
        <w:pBdr>
          <w:top w:val="nil"/>
          <w:left w:val="nil"/>
          <w:bottom w:val="nil"/>
          <w:right w:val="nil"/>
          <w:between w:val="nil"/>
        </w:pBdr>
        <w:spacing w:after="160" w:line="259" w:lineRule="auto"/>
        <w:rPr>
          <w:color w:val="000000"/>
          <w:lang w:val="en-US"/>
        </w:rPr>
      </w:pPr>
      <w:r w:rsidRPr="00403983">
        <w:rPr>
          <w:color w:val="000000"/>
          <w:lang w:val="en-US"/>
        </w:rPr>
        <w:t>date …………………….… protocol …………………….…</w:t>
      </w:r>
    </w:p>
    <w:p w:rsidR="00A84C54" w:rsidRPr="00403983" w:rsidRDefault="00A84C54" w:rsidP="00A84C54">
      <w:pPr>
        <w:pBdr>
          <w:top w:val="nil"/>
          <w:left w:val="nil"/>
          <w:bottom w:val="nil"/>
          <w:right w:val="nil"/>
          <w:between w:val="nil"/>
        </w:pBdr>
        <w:spacing w:after="160" w:line="259" w:lineRule="auto"/>
        <w:rPr>
          <w:color w:val="000000"/>
          <w:lang w:val="en-US"/>
        </w:rPr>
      </w:pPr>
      <w:r w:rsidRPr="00403983">
        <w:rPr>
          <w:color w:val="000000"/>
          <w:lang w:val="en-US"/>
        </w:rPr>
        <w:t>issued by ……………………………………….………………………………...…</w:t>
      </w:r>
    </w:p>
    <w:p w:rsidR="00E81796" w:rsidRPr="00403983" w:rsidRDefault="00A84C54" w:rsidP="00A84C54">
      <w:pPr>
        <w:pBdr>
          <w:top w:val="nil"/>
          <w:left w:val="nil"/>
          <w:bottom w:val="nil"/>
          <w:right w:val="nil"/>
          <w:between w:val="nil"/>
        </w:pBdr>
        <w:spacing w:after="160" w:line="259" w:lineRule="auto"/>
        <w:rPr>
          <w:rFonts w:ascii="Verdana" w:eastAsia="Verdana" w:hAnsi="Verdana" w:cs="Verdana"/>
          <w:color w:val="000000"/>
          <w:sz w:val="18"/>
          <w:szCs w:val="18"/>
          <w:lang w:val="en-US"/>
        </w:rPr>
      </w:pPr>
      <w:r w:rsidRPr="00403983">
        <w:rPr>
          <w:color w:val="000000"/>
          <w:lang w:val="en-US"/>
        </w:rPr>
        <w:t>period of activity from …………………….… to …………………….…</w:t>
      </w:r>
    </w:p>
    <w:p w:rsidR="00E81796" w:rsidRPr="00403983"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lang w:val="en-US"/>
        </w:rPr>
      </w:pPr>
    </w:p>
    <w:p w:rsidR="00E81796" w:rsidRPr="00403983"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lang w:val="en-US"/>
        </w:rPr>
      </w:pPr>
    </w:p>
    <w:p w:rsidR="00E81796" w:rsidRPr="00403983"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lang w:val="en-US"/>
        </w:rPr>
      </w:pPr>
    </w:p>
    <w:p w:rsidR="00E81796" w:rsidRPr="00403983"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lang w:val="en-US"/>
        </w:rPr>
      </w:pPr>
    </w:p>
    <w:p w:rsidR="00E81796" w:rsidRPr="00403983"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lang w:val="en-US"/>
        </w:rPr>
      </w:pPr>
    </w:p>
    <w:p w:rsidR="00E81796" w:rsidRPr="00403983"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lang w:val="en-US"/>
        </w:rPr>
      </w:pPr>
    </w:p>
    <w:p w:rsidR="00E81796" w:rsidRPr="00403983" w:rsidRDefault="00E81796" w:rsidP="00E81796">
      <w:pPr>
        <w:pBdr>
          <w:top w:val="nil"/>
          <w:left w:val="nil"/>
          <w:bottom w:val="nil"/>
          <w:right w:val="nil"/>
          <w:between w:val="nil"/>
        </w:pBdr>
        <w:spacing w:after="160" w:line="259" w:lineRule="auto"/>
        <w:rPr>
          <w:rFonts w:ascii="Verdana" w:eastAsia="Verdana" w:hAnsi="Verdana" w:cs="Verdana"/>
          <w:color w:val="000000"/>
          <w:sz w:val="18"/>
          <w:szCs w:val="18"/>
          <w:lang w:val="en-US"/>
        </w:rPr>
      </w:pPr>
    </w:p>
    <w:p w:rsidR="00431354" w:rsidRPr="00403983" w:rsidRDefault="004F1BF7" w:rsidP="00E76A83">
      <w:pPr>
        <w:pageBreakBefore/>
        <w:jc w:val="right"/>
        <w:rPr>
          <w:color w:val="000000"/>
          <w:sz w:val="20"/>
          <w:lang w:val="en-US"/>
        </w:rPr>
      </w:pPr>
      <w:r w:rsidRPr="00403983">
        <w:rPr>
          <w:color w:val="000000"/>
          <w:sz w:val="20"/>
          <w:lang w:val="en-US"/>
        </w:rPr>
        <w:lastRenderedPageBreak/>
        <w:t>A</w:t>
      </w:r>
      <w:r w:rsidR="00431354" w:rsidRPr="00403983">
        <w:rPr>
          <w:color w:val="000000"/>
          <w:sz w:val="20"/>
          <w:lang w:val="en-US"/>
        </w:rPr>
        <w:t>llegato D</w:t>
      </w:r>
    </w:p>
    <w:p w:rsidR="00A84C54" w:rsidRPr="00403983" w:rsidRDefault="00A84C54" w:rsidP="00A84C54">
      <w:pPr>
        <w:ind w:left="426" w:right="148"/>
        <w:jc w:val="center"/>
        <w:rPr>
          <w:color w:val="000000"/>
          <w:sz w:val="20"/>
          <w:lang w:val="en-US"/>
        </w:rPr>
      </w:pPr>
      <w:r w:rsidRPr="00403983">
        <w:rPr>
          <w:color w:val="000000"/>
          <w:sz w:val="20"/>
          <w:lang w:val="en-US"/>
        </w:rPr>
        <w:t>INFORMATION ON THE PROCESSING OF PERSONAL DATA PROVIDED</w:t>
      </w:r>
    </w:p>
    <w:p w:rsidR="00A84C54" w:rsidRPr="00403983" w:rsidRDefault="00A84C54" w:rsidP="00A84C54">
      <w:pPr>
        <w:ind w:left="426" w:right="148"/>
        <w:jc w:val="center"/>
        <w:rPr>
          <w:color w:val="000000"/>
          <w:sz w:val="20"/>
          <w:lang w:val="en-US"/>
        </w:rPr>
      </w:pPr>
      <w:r w:rsidRPr="00403983">
        <w:rPr>
          <w:color w:val="000000"/>
          <w:sz w:val="20"/>
          <w:lang w:val="en-US"/>
        </w:rPr>
        <w:t>PURSUANT TO ART. 13 OF EU REGULATION 2016/679</w:t>
      </w:r>
    </w:p>
    <w:p w:rsidR="00A84C54" w:rsidRPr="00403983" w:rsidRDefault="00A84C54" w:rsidP="00A84C54">
      <w:pPr>
        <w:ind w:left="426" w:right="148"/>
        <w:jc w:val="center"/>
        <w:rPr>
          <w:color w:val="000000"/>
          <w:sz w:val="20"/>
          <w:lang w:val="en-US"/>
        </w:rPr>
      </w:pPr>
      <w:r w:rsidRPr="00403983">
        <w:rPr>
          <w:color w:val="000000"/>
          <w:sz w:val="20"/>
          <w:lang w:val="en-US"/>
        </w:rPr>
        <w:t>Pursuant to art. 13 of the aforementioned Regulation, we inform you that:</w:t>
      </w:r>
    </w:p>
    <w:p w:rsidR="00A84C54" w:rsidRPr="00403983" w:rsidRDefault="00A84C54" w:rsidP="00A84C54">
      <w:pPr>
        <w:ind w:left="426" w:right="148"/>
        <w:jc w:val="both"/>
        <w:rPr>
          <w:color w:val="000000"/>
          <w:sz w:val="20"/>
          <w:lang w:val="en-US"/>
        </w:rPr>
      </w:pPr>
      <w:r w:rsidRPr="00403983">
        <w:rPr>
          <w:color w:val="000000"/>
          <w:sz w:val="20"/>
          <w:lang w:val="en-US"/>
        </w:rPr>
        <w:t>Your personal data will be processed for the following purposes: carrying out the selection procedure, including the possible use of rankings and for the possible subsequent awarding of the grant, for the execution of tasks of public interest or in any case connected to the exercise of public powers entrusted to the National Research Council. The data will be processed for the time necessary for the selection and, in the event of awarding of the grant, for the entire period of the relationship established with the grant holder and, after termination, for the possible fulfillment of legal obligations in accordance with the current regulations on the conservation of administrative documents.</w:t>
      </w:r>
    </w:p>
    <w:p w:rsidR="00A84C54" w:rsidRPr="00403983" w:rsidRDefault="00A84C54" w:rsidP="00A84C54">
      <w:pPr>
        <w:ind w:left="426" w:right="148"/>
        <w:jc w:val="both"/>
        <w:rPr>
          <w:color w:val="000000"/>
          <w:sz w:val="20"/>
          <w:lang w:val="en-US"/>
        </w:rPr>
      </w:pPr>
      <w:r w:rsidRPr="00403983">
        <w:rPr>
          <w:color w:val="000000"/>
          <w:sz w:val="20"/>
          <w:lang w:val="en-US"/>
        </w:rPr>
        <w:t>- The data will be processed in digital and analog form, with organizational and processing methods related to the purposes indicated above and, in any case, in such a way as to guarantee their security and confidentiality.</w:t>
      </w:r>
    </w:p>
    <w:p w:rsidR="00A84C54" w:rsidRPr="00403983" w:rsidRDefault="00A84C54" w:rsidP="00A84C54">
      <w:pPr>
        <w:ind w:left="426" w:right="148"/>
        <w:jc w:val="both"/>
        <w:rPr>
          <w:color w:val="000000"/>
          <w:sz w:val="20"/>
          <w:lang w:val="en-US"/>
        </w:rPr>
      </w:pPr>
      <w:r w:rsidRPr="00403983">
        <w:rPr>
          <w:color w:val="000000"/>
          <w:sz w:val="20"/>
          <w:lang w:val="en-US"/>
        </w:rPr>
        <w:t>- The provision of data is mandatory for the completion of the selection procedure; any refusal to provide such data will result in the impossibility of participating in the procedure itself</w:t>
      </w:r>
    </w:p>
    <w:p w:rsidR="00A84C54" w:rsidRPr="00403983" w:rsidRDefault="00A84C54" w:rsidP="00A84C54">
      <w:pPr>
        <w:ind w:left="426" w:right="148"/>
        <w:jc w:val="both"/>
        <w:rPr>
          <w:color w:val="000000"/>
          <w:sz w:val="20"/>
          <w:lang w:val="en-US"/>
        </w:rPr>
      </w:pPr>
      <w:r w:rsidRPr="00403983">
        <w:rPr>
          <w:color w:val="000000"/>
          <w:sz w:val="20"/>
          <w:lang w:val="en-US"/>
        </w:rPr>
        <w:t>- The data in question may be disclosed, for the achievement of the purposes indicated above, to the Director/Manager of the Structure that issued the selection notice, the person responsible for the procedure, the personnel in charge of managing the various phases of the procedure, the members of the examination committee and the secretary.</w:t>
      </w:r>
    </w:p>
    <w:p w:rsidR="00A84C54" w:rsidRPr="00403983" w:rsidRDefault="00A84C54" w:rsidP="00A84C54">
      <w:pPr>
        <w:ind w:left="426" w:right="148"/>
        <w:jc w:val="both"/>
        <w:rPr>
          <w:color w:val="000000"/>
          <w:sz w:val="20"/>
          <w:lang w:val="en-US"/>
        </w:rPr>
      </w:pPr>
      <w:r w:rsidRPr="00403983">
        <w:rPr>
          <w:color w:val="000000"/>
          <w:sz w:val="20"/>
          <w:lang w:val="en-US"/>
        </w:rPr>
        <w:t>- The Data Controller is: the National Research Council – Piazzale Aldo Moro n. 7 – 00185 Rome PEC: protocollo-ammcen@pec.cnr.it, whose contact point is indicated in Article 10 of the selection notice, entitled “Processing of personal data”.</w:t>
      </w:r>
    </w:p>
    <w:p w:rsidR="00A84C54" w:rsidRPr="00403983" w:rsidRDefault="00A84C54" w:rsidP="00A84C54">
      <w:pPr>
        <w:ind w:left="426" w:right="148"/>
        <w:jc w:val="both"/>
        <w:rPr>
          <w:color w:val="000000"/>
          <w:sz w:val="20"/>
          <w:lang w:val="en-US"/>
        </w:rPr>
      </w:pPr>
      <w:r w:rsidRPr="00403983">
        <w:rPr>
          <w:color w:val="000000"/>
          <w:sz w:val="20"/>
          <w:lang w:val="en-US"/>
        </w:rPr>
        <w:t>- The contact details of the Data Protection Officer are: E-mail: rpd@cnr.it; PEC: protocollo-ammcen@pec.cnr.it at the National Research Council – Piazzale Aldo Moro n. 7 – 00185 Rome.</w:t>
      </w:r>
    </w:p>
    <w:p w:rsidR="00A84C54" w:rsidRPr="00403983" w:rsidRDefault="00A84C54" w:rsidP="00A84C54">
      <w:pPr>
        <w:ind w:left="426" w:right="148"/>
        <w:jc w:val="both"/>
        <w:rPr>
          <w:color w:val="000000"/>
          <w:sz w:val="20"/>
          <w:lang w:val="en-US"/>
        </w:rPr>
      </w:pPr>
      <w:r w:rsidRPr="00403983">
        <w:rPr>
          <w:color w:val="000000"/>
          <w:sz w:val="20"/>
          <w:lang w:val="en-US"/>
        </w:rPr>
        <w:t>- The final merit ranking will be published in the manner indicated in art. 7 of the selection announcement, entitled “Selection methods and ranking”.</w:t>
      </w:r>
    </w:p>
    <w:p w:rsidR="00A84C54" w:rsidRPr="00403983" w:rsidRDefault="00A84C54" w:rsidP="00A84C54">
      <w:pPr>
        <w:ind w:left="426" w:right="148"/>
        <w:jc w:val="both"/>
        <w:rPr>
          <w:color w:val="000000"/>
          <w:sz w:val="20"/>
          <w:lang w:val="en-US"/>
        </w:rPr>
      </w:pPr>
      <w:r w:rsidRPr="00403983">
        <w:rPr>
          <w:color w:val="000000"/>
          <w:sz w:val="20"/>
          <w:lang w:val="en-US"/>
        </w:rPr>
        <w:t>- The following information about the winning candidate will also be published on the CNR website in the "Transparent Administration" section pursuant to and for the purposes of art. 15 paragraph 1 of Legislative Decree no. 33/2013: a) the details of the deed of award of the grant; b) the curriculum vitae presented by the candidate; c) the compensation, however denominated, relating to the research grant.</w:t>
      </w:r>
    </w:p>
    <w:p w:rsidR="00A84C54" w:rsidRPr="00403983" w:rsidRDefault="00A84C54" w:rsidP="00A84C54">
      <w:pPr>
        <w:ind w:left="426" w:right="148"/>
        <w:jc w:val="both"/>
        <w:rPr>
          <w:color w:val="000000"/>
          <w:sz w:val="20"/>
          <w:lang w:val="en-US"/>
        </w:rPr>
      </w:pPr>
      <w:r w:rsidRPr="00403983">
        <w:rPr>
          <w:color w:val="000000"/>
          <w:sz w:val="20"/>
          <w:lang w:val="en-US"/>
        </w:rPr>
        <w:t>- At the end of the selection procedure, within the limits relevant to the purposes indicated above, the candidate's data may be communicated to third parties, in compliance with the obligations established by laws, regulations, national and community legislation, as well as by provisions issued by authorities authorized to do so by supervisory and control bodies, pursuant to art. 6 of EU Regulation 2016/679.</w:t>
      </w:r>
    </w:p>
    <w:p w:rsidR="00A84C54" w:rsidRPr="00403983" w:rsidRDefault="00A84C54" w:rsidP="00A84C54">
      <w:pPr>
        <w:ind w:left="426" w:right="148"/>
        <w:jc w:val="both"/>
        <w:rPr>
          <w:color w:val="000000"/>
          <w:sz w:val="20"/>
          <w:lang w:val="en-US"/>
        </w:rPr>
      </w:pPr>
      <w:r w:rsidRPr="00403983">
        <w:rPr>
          <w:color w:val="000000"/>
          <w:sz w:val="20"/>
          <w:lang w:val="en-US"/>
        </w:rPr>
        <w:t>- As an interested party, the candidate has the right to ask the Data Controller for access to the personal data concerning him or her and to exercise the rights referred to in articles 15 et seq. of Regulation (EU) 2016/679, including request the rectification or erasure of the same or the limitation of processing or to oppose the processing by submitting a specific request to the contact indicated in the previous point 5.</w:t>
      </w:r>
    </w:p>
    <w:p w:rsidR="00A84C54" w:rsidRPr="00403983" w:rsidRDefault="00A84C54" w:rsidP="00A84C54">
      <w:pPr>
        <w:ind w:left="426" w:right="148"/>
        <w:jc w:val="both"/>
        <w:rPr>
          <w:color w:val="000000"/>
          <w:sz w:val="20"/>
          <w:lang w:val="en-US"/>
        </w:rPr>
      </w:pPr>
      <w:r w:rsidRPr="00403983">
        <w:rPr>
          <w:color w:val="000000"/>
          <w:sz w:val="20"/>
          <w:lang w:val="en-US"/>
        </w:rPr>
        <w:t>- As an interested party, if the conditions are met, the candidate may submit a complaint to the Guarantor for the protection of personal data as the supervisory authority according to the procedures established.</w:t>
      </w:r>
    </w:p>
    <w:p w:rsidR="00A84C54" w:rsidRPr="00403983" w:rsidRDefault="00A84C54" w:rsidP="00A84C54">
      <w:pPr>
        <w:ind w:left="426" w:right="148"/>
        <w:jc w:val="both"/>
        <w:rPr>
          <w:color w:val="000000"/>
          <w:sz w:val="20"/>
          <w:u w:val="single"/>
          <w:lang w:val="en-US"/>
        </w:rPr>
      </w:pPr>
    </w:p>
    <w:p w:rsidR="00A84C54" w:rsidRPr="00403983" w:rsidRDefault="00A84C54" w:rsidP="00A84C54">
      <w:pPr>
        <w:ind w:left="426" w:right="148"/>
        <w:jc w:val="both"/>
        <w:rPr>
          <w:color w:val="000000"/>
          <w:sz w:val="20"/>
          <w:u w:val="single"/>
          <w:lang w:val="en-US"/>
        </w:rPr>
      </w:pPr>
      <w:r w:rsidRPr="00403983">
        <w:rPr>
          <w:color w:val="000000"/>
          <w:sz w:val="20"/>
          <w:u w:val="single"/>
          <w:lang w:val="en-US"/>
        </w:rPr>
        <w:t>The undersigned ________________________________________________________________________</w:t>
      </w:r>
    </w:p>
    <w:p w:rsidR="00A84C54" w:rsidRPr="00403983" w:rsidRDefault="00A84C54" w:rsidP="00A84C54">
      <w:pPr>
        <w:ind w:left="426" w:right="148"/>
        <w:jc w:val="both"/>
        <w:rPr>
          <w:color w:val="000000"/>
          <w:sz w:val="20"/>
          <w:u w:val="single"/>
          <w:lang w:val="en-US"/>
        </w:rPr>
      </w:pPr>
      <w:r w:rsidRPr="00403983">
        <w:rPr>
          <w:color w:val="000000"/>
          <w:sz w:val="20"/>
          <w:u w:val="single"/>
          <w:lang w:val="en-US"/>
        </w:rPr>
        <w:t>born in ___________________________________________________________on ___</w:t>
      </w:r>
    </w:p>
    <w:p w:rsidR="00A84C54" w:rsidRPr="00403983" w:rsidRDefault="00A84C54" w:rsidP="00A84C54">
      <w:pPr>
        <w:ind w:left="426" w:right="148"/>
        <w:jc w:val="both"/>
        <w:rPr>
          <w:color w:val="000000"/>
          <w:sz w:val="20"/>
          <w:u w:val="single"/>
          <w:lang w:val="en-US"/>
        </w:rPr>
      </w:pPr>
      <w:r w:rsidRPr="00403983">
        <w:rPr>
          <w:color w:val="000000"/>
          <w:sz w:val="20"/>
          <w:u w:val="single"/>
          <w:lang w:val="en-US"/>
        </w:rPr>
        <w:t>resident in ____________________________________________ in __________________________________________</w:t>
      </w:r>
    </w:p>
    <w:p w:rsidR="00A84C54" w:rsidRPr="00403983" w:rsidRDefault="00A84C54" w:rsidP="00A84C54">
      <w:pPr>
        <w:ind w:left="426" w:right="148"/>
        <w:jc w:val="both"/>
        <w:rPr>
          <w:color w:val="000000"/>
          <w:sz w:val="20"/>
          <w:u w:val="single"/>
          <w:lang w:val="en-US"/>
        </w:rPr>
      </w:pPr>
    </w:p>
    <w:p w:rsidR="00A84C54" w:rsidRPr="00403983" w:rsidRDefault="00A84C54" w:rsidP="00A84C54">
      <w:pPr>
        <w:ind w:left="426" w:right="148"/>
        <w:jc w:val="both"/>
        <w:rPr>
          <w:color w:val="000000"/>
          <w:sz w:val="20"/>
          <w:u w:val="single"/>
          <w:lang w:val="en-US"/>
        </w:rPr>
      </w:pPr>
      <w:r w:rsidRPr="00403983">
        <w:rPr>
          <w:color w:val="000000"/>
          <w:sz w:val="20"/>
          <w:u w:val="single"/>
          <w:lang w:val="en-US"/>
        </w:rPr>
        <w:t>For acknowledgement</w:t>
      </w:r>
    </w:p>
    <w:p w:rsidR="00812F14" w:rsidRPr="00403983" w:rsidRDefault="00A84C54" w:rsidP="00A84C54">
      <w:pPr>
        <w:ind w:left="426" w:right="148"/>
        <w:jc w:val="both"/>
        <w:rPr>
          <w:lang w:val="en-US"/>
        </w:rPr>
      </w:pPr>
      <w:r w:rsidRPr="00403983">
        <w:rPr>
          <w:color w:val="000000"/>
          <w:sz w:val="20"/>
          <w:u w:val="single"/>
          <w:lang w:val="en-US"/>
        </w:rPr>
        <w:t>Date ___________________ (legible signature) ________________________</w:t>
      </w:r>
    </w:p>
    <w:sectPr w:rsidR="00812F14" w:rsidRPr="00403983" w:rsidSect="0008717E">
      <w:headerReference w:type="default" r:id="rId13"/>
      <w:footerReference w:type="default" r:id="rId14"/>
      <w:pgSz w:w="11906" w:h="16838"/>
      <w:pgMar w:top="2428" w:right="1134" w:bottom="1134" w:left="156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2A" w:rsidRDefault="0056392A" w:rsidP="00A62D47">
      <w:r>
        <w:separator/>
      </w:r>
    </w:p>
  </w:endnote>
  <w:endnote w:type="continuationSeparator" w:id="0">
    <w:p w:rsidR="0056392A" w:rsidRDefault="0056392A"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libri"/>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Pr="004B2DDF" w:rsidRDefault="00CC02B9" w:rsidP="004D3950">
    <w:pPr>
      <w:rPr>
        <w:sz w:val="16"/>
        <w:szCs w:val="16"/>
      </w:rPr>
    </w:pPr>
    <w:r>
      <w:ptab w:relativeTo="margin" w:alignment="right" w:leader="none"/>
    </w:r>
  </w:p>
  <w:p w:rsidR="004D3950" w:rsidRPr="00131DD6" w:rsidRDefault="004D3950" w:rsidP="004D3950">
    <w:pPr>
      <w:pStyle w:val="Pidipagina"/>
      <w:tabs>
        <w:tab w:val="clear" w:pos="9638"/>
      </w:tabs>
    </w:pPr>
    <w:r>
      <w:rPr>
        <w:noProof/>
        <w:sz w:val="16"/>
        <w:szCs w:val="16"/>
      </w:rPr>
      <w:ptab w:relativeTo="margin" w:alignment="right" w:leader="none"/>
    </w:r>
  </w:p>
  <w:p w:rsidR="004D3950" w:rsidRPr="00131DD6" w:rsidRDefault="004D3950" w:rsidP="004D3950">
    <w:pPr>
      <w:tabs>
        <w:tab w:val="center" w:pos="4819"/>
        <w:tab w:val="right" w:pos="9638"/>
      </w:tabs>
      <w:jc w:val="center"/>
      <w:rPr>
        <w:sz w:val="16"/>
        <w:szCs w:val="16"/>
      </w:rPr>
    </w:pPr>
    <w:r>
      <w:rPr>
        <w:noProof/>
        <w:sz w:val="16"/>
        <w:szCs w:val="16"/>
      </w:rPr>
      <w:drawing>
        <wp:anchor distT="0" distB="0" distL="114300" distR="114300" simplePos="0" relativeHeight="251660288" behindDoc="1" locked="0" layoutInCell="1" allowOverlap="1" wp14:anchorId="1DC842D8" wp14:editId="26B915FD">
          <wp:simplePos x="0" y="0"/>
          <wp:positionH relativeFrom="column">
            <wp:posOffset>5513070</wp:posOffset>
          </wp:positionH>
          <wp:positionV relativeFrom="paragraph">
            <wp:posOffset>107950</wp:posOffset>
          </wp:positionV>
          <wp:extent cx="539750" cy="528955"/>
          <wp:effectExtent l="0" t="0" r="0" b="4445"/>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28955"/>
                  </a:xfrm>
                  <a:prstGeom prst="rect">
                    <a:avLst/>
                  </a:prstGeom>
                  <a:noFill/>
                </pic:spPr>
              </pic:pic>
            </a:graphicData>
          </a:graphic>
        </wp:anchor>
      </w:drawing>
    </w:r>
    <w:r w:rsidRPr="000D4532">
      <w:rPr>
        <w:noProof/>
      </w:rPr>
      <w:drawing>
        <wp:anchor distT="0" distB="0" distL="114300" distR="114300" simplePos="0" relativeHeight="251659264" behindDoc="0" locked="0" layoutInCell="1" allowOverlap="1" wp14:anchorId="258D4342" wp14:editId="375A053B">
          <wp:simplePos x="0" y="0"/>
          <wp:positionH relativeFrom="column">
            <wp:posOffset>-125730</wp:posOffset>
          </wp:positionH>
          <wp:positionV relativeFrom="paragraph">
            <wp:posOffset>107950</wp:posOffset>
          </wp:positionV>
          <wp:extent cx="722630" cy="607060"/>
          <wp:effectExtent l="0" t="0" r="0" b="2540"/>
          <wp:wrapNone/>
          <wp:docPr id="49" name="Immagine 4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2630" cy="60706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ptab w:relativeTo="margin" w:alignment="right" w:leader="none"/>
    </w:r>
  </w:p>
  <w:p w:rsidR="004D3950" w:rsidRPr="005A6CF1" w:rsidRDefault="004D3950" w:rsidP="004D3950">
    <w:pPr>
      <w:pStyle w:val="Pidipagina"/>
      <w:jc w:val="center"/>
      <w:rPr>
        <w:sz w:val="16"/>
        <w:szCs w:val="16"/>
      </w:rPr>
    </w:pPr>
    <w:r w:rsidRPr="005A6CF1">
      <w:rPr>
        <w:sz w:val="16"/>
        <w:szCs w:val="16"/>
      </w:rPr>
      <w:t>ISTC-CNR</w:t>
    </w:r>
  </w:p>
  <w:p w:rsidR="004D3950" w:rsidRDefault="004D3950" w:rsidP="004D3950">
    <w:pPr>
      <w:pStyle w:val="Pidipagina"/>
      <w:jc w:val="center"/>
      <w:rPr>
        <w:sz w:val="16"/>
        <w:szCs w:val="16"/>
      </w:rPr>
    </w:pPr>
    <w:r w:rsidRPr="005A6CF1">
      <w:rPr>
        <w:sz w:val="16"/>
        <w:szCs w:val="16"/>
      </w:rPr>
      <w:t xml:space="preserve">Via </w:t>
    </w:r>
    <w:r>
      <w:rPr>
        <w:sz w:val="16"/>
        <w:szCs w:val="16"/>
      </w:rPr>
      <w:t>Romagnosi</w:t>
    </w:r>
    <w:r w:rsidRPr="005A6CF1">
      <w:rPr>
        <w:sz w:val="16"/>
        <w:szCs w:val="16"/>
      </w:rPr>
      <w:t xml:space="preserve"> n.</w:t>
    </w:r>
    <w:r>
      <w:rPr>
        <w:sz w:val="16"/>
        <w:szCs w:val="16"/>
      </w:rPr>
      <w:t>18/A</w:t>
    </w:r>
    <w:r w:rsidRPr="005A6CF1">
      <w:rPr>
        <w:sz w:val="16"/>
        <w:szCs w:val="16"/>
      </w:rPr>
      <w:t xml:space="preserve"> – 001</w:t>
    </w:r>
    <w:r>
      <w:rPr>
        <w:sz w:val="16"/>
        <w:szCs w:val="16"/>
      </w:rPr>
      <w:t>96</w:t>
    </w:r>
    <w:r w:rsidRPr="005A6CF1">
      <w:rPr>
        <w:sz w:val="16"/>
        <w:szCs w:val="16"/>
      </w:rPr>
      <w:t xml:space="preserve"> Roma tel. 06.44.595.246 </w:t>
    </w:r>
  </w:p>
  <w:p w:rsidR="004D3950" w:rsidRDefault="004D3950" w:rsidP="004D3950">
    <w:pPr>
      <w:pStyle w:val="Pidipagina"/>
      <w:jc w:val="center"/>
      <w:rPr>
        <w:sz w:val="16"/>
        <w:szCs w:val="16"/>
      </w:rPr>
    </w:pPr>
    <w:r>
      <w:rPr>
        <w:sz w:val="16"/>
        <w:szCs w:val="16"/>
      </w:rPr>
      <w:t>Via Gaifami n.18 -95126 Catania tel. 0957338323</w:t>
    </w:r>
  </w:p>
  <w:p w:rsidR="004D3950" w:rsidRDefault="004D3950" w:rsidP="004D3950">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4D3950" w:rsidRPr="005A6CF1" w:rsidRDefault="004D3950" w:rsidP="004D3950">
    <w:pPr>
      <w:pStyle w:val="Pidipagina"/>
      <w:jc w:val="center"/>
      <w:rPr>
        <w:sz w:val="16"/>
        <w:szCs w:val="16"/>
      </w:rPr>
    </w:pPr>
    <w:r>
      <w:rPr>
        <w:sz w:val="16"/>
        <w:szCs w:val="16"/>
      </w:rPr>
      <w:t xml:space="preserve">Via </w:t>
    </w:r>
    <w:r w:rsidR="004F1BF7">
      <w:rPr>
        <w:sz w:val="16"/>
        <w:szCs w:val="16"/>
      </w:rPr>
      <w:t>Vendramini</w:t>
    </w:r>
    <w:r>
      <w:rPr>
        <w:sz w:val="16"/>
        <w:szCs w:val="16"/>
      </w:rPr>
      <w:t xml:space="preserve"> n. </w:t>
    </w:r>
    <w:r w:rsidR="004F1BF7">
      <w:rPr>
        <w:sz w:val="16"/>
        <w:szCs w:val="16"/>
      </w:rPr>
      <w:t>13</w:t>
    </w:r>
    <w:r>
      <w:rPr>
        <w:sz w:val="16"/>
        <w:szCs w:val="16"/>
      </w:rPr>
      <w:t xml:space="preserve"> -35137 Padova</w:t>
    </w:r>
  </w:p>
  <w:p w:rsidR="004D3950" w:rsidRPr="004B2DDF" w:rsidRDefault="004D3950" w:rsidP="004D3950">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2A" w:rsidRDefault="0056392A" w:rsidP="00A62D47">
      <w:r>
        <w:separator/>
      </w:r>
    </w:p>
  </w:footnote>
  <w:footnote w:type="continuationSeparator" w:id="0">
    <w:p w:rsidR="0056392A" w:rsidRDefault="0056392A"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inline distT="0" distB="0" distL="0" distR="0" wp14:anchorId="0FCC8619" wp14:editId="3441268E">
          <wp:extent cx="2348966" cy="701040"/>
          <wp:effectExtent l="0" t="0" r="0" b="3810"/>
          <wp:docPr id="46" name="Immagine 46">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308" cy="710394"/>
                  </a:xfrm>
                  <a:prstGeom prst="rect">
                    <a:avLst/>
                  </a:prstGeom>
                  <a:noFill/>
                </pic:spPr>
              </pic:pic>
            </a:graphicData>
          </a:graphic>
        </wp:inline>
      </w:drawing>
    </w:r>
    <w:r w:rsidR="002478DE">
      <w:rPr>
        <w:noProof/>
        <w:sz w:val="20"/>
        <w:szCs w:val="20"/>
      </w:rPr>
      <w:ptab w:relativeTo="margin" w:alignment="right" w:leader="none"/>
    </w:r>
    <w:r w:rsidR="002478DE">
      <w:rPr>
        <w:noProof/>
        <w:sz w:val="20"/>
        <w:szCs w:val="20"/>
      </w:rPr>
      <w:drawing>
        <wp:inline distT="0" distB="0" distL="0" distR="0">
          <wp:extent cx="536400" cy="568800"/>
          <wp:effectExtent l="0" t="0" r="0" b="3175"/>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400" cy="568800"/>
                  </a:xfrm>
                  <a:prstGeom prst="rect">
                    <a:avLst/>
                  </a:prstGeom>
                  <a:noFill/>
                  <a:ln>
                    <a:noFill/>
                  </a:ln>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583"/>
    <w:multiLevelType w:val="hybridMultilevel"/>
    <w:tmpl w:val="451463B6"/>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 w15:restartNumberingAfterBreak="0">
    <w:nsid w:val="047B0D99"/>
    <w:multiLevelType w:val="hybridMultilevel"/>
    <w:tmpl w:val="D0B41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05433"/>
    <w:multiLevelType w:val="hybridMultilevel"/>
    <w:tmpl w:val="F5041FB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14C335C5"/>
    <w:multiLevelType w:val="hybridMultilevel"/>
    <w:tmpl w:val="5CBC33DE"/>
    <w:lvl w:ilvl="0" w:tplc="28B622F4">
      <w:start w:val="1"/>
      <w:numFmt w:val="decimal"/>
      <w:lvlText w:val="%1."/>
      <w:lvlJc w:val="left"/>
      <w:pPr>
        <w:ind w:left="475" w:hanging="360"/>
      </w:pPr>
      <w:rPr>
        <w:rFonts w:hint="default"/>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4" w15:restartNumberingAfterBreak="0">
    <w:nsid w:val="17D622B7"/>
    <w:multiLevelType w:val="hybridMultilevel"/>
    <w:tmpl w:val="44D8A47C"/>
    <w:lvl w:ilvl="0" w:tplc="DEDAD566">
      <w:start w:val="1"/>
      <w:numFmt w:val="lowerLetter"/>
      <w:lvlText w:val="%1)"/>
      <w:lvlJc w:val="left"/>
      <w:pPr>
        <w:ind w:left="475" w:hanging="360"/>
      </w:pPr>
      <w:rPr>
        <w:rFonts w:hint="default"/>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5" w15:restartNumberingAfterBreak="0">
    <w:nsid w:val="31787E2E"/>
    <w:multiLevelType w:val="multilevel"/>
    <w:tmpl w:val="E5C2D18C"/>
    <w:lvl w:ilvl="0">
      <w:start w:val="1"/>
      <w:numFmt w:val="decimal"/>
      <w:lvlText w:val="%1)"/>
      <w:lvlJc w:val="left"/>
      <w:pPr>
        <w:ind w:left="381" w:hanging="381"/>
      </w:pPr>
      <w:rPr>
        <w:smallCaps w:val="0"/>
        <w:strike w:val="0"/>
        <w:dstrike w:val="0"/>
        <w:color w:val="000000"/>
        <w:u w:val="none"/>
        <w:effect w:val="none"/>
        <w:vertAlign w:val="baseline"/>
      </w:rPr>
    </w:lvl>
    <w:lvl w:ilvl="1">
      <w:start w:val="1"/>
      <w:numFmt w:val="decimal"/>
      <w:lvlText w:val="%2)"/>
      <w:lvlJc w:val="left"/>
      <w:pPr>
        <w:ind w:left="381" w:hanging="381"/>
      </w:pPr>
      <w:rPr>
        <w:smallCaps w:val="0"/>
        <w:strike w:val="0"/>
        <w:dstrike w:val="0"/>
        <w:color w:val="000000"/>
        <w:u w:val="none"/>
        <w:effect w:val="none"/>
        <w:vertAlign w:val="baseline"/>
      </w:rPr>
    </w:lvl>
    <w:lvl w:ilvl="2">
      <w:start w:val="1"/>
      <w:numFmt w:val="decimal"/>
      <w:lvlText w:val="%3)"/>
      <w:lvlJc w:val="left"/>
      <w:pPr>
        <w:ind w:left="381" w:hanging="381"/>
      </w:pPr>
      <w:rPr>
        <w:smallCaps w:val="0"/>
        <w:strike w:val="0"/>
        <w:dstrike w:val="0"/>
        <w:color w:val="000000"/>
        <w:u w:val="none"/>
        <w:effect w:val="none"/>
        <w:vertAlign w:val="baseline"/>
      </w:rPr>
    </w:lvl>
    <w:lvl w:ilvl="3">
      <w:start w:val="1"/>
      <w:numFmt w:val="decimal"/>
      <w:lvlText w:val="%4)"/>
      <w:lvlJc w:val="left"/>
      <w:pPr>
        <w:ind w:left="381" w:hanging="381"/>
      </w:pPr>
      <w:rPr>
        <w:smallCaps w:val="0"/>
        <w:strike w:val="0"/>
        <w:dstrike w:val="0"/>
        <w:color w:val="000000"/>
        <w:u w:val="none"/>
        <w:effect w:val="none"/>
        <w:vertAlign w:val="baseline"/>
      </w:rPr>
    </w:lvl>
    <w:lvl w:ilvl="4">
      <w:start w:val="1"/>
      <w:numFmt w:val="decimal"/>
      <w:lvlText w:val="%5)"/>
      <w:lvlJc w:val="left"/>
      <w:pPr>
        <w:ind w:left="381" w:hanging="381"/>
      </w:pPr>
      <w:rPr>
        <w:smallCaps w:val="0"/>
        <w:strike w:val="0"/>
        <w:dstrike w:val="0"/>
        <w:color w:val="000000"/>
        <w:u w:val="none"/>
        <w:effect w:val="none"/>
        <w:vertAlign w:val="baseline"/>
      </w:rPr>
    </w:lvl>
    <w:lvl w:ilvl="5">
      <w:start w:val="1"/>
      <w:numFmt w:val="decimal"/>
      <w:lvlText w:val="%6)"/>
      <w:lvlJc w:val="left"/>
      <w:pPr>
        <w:ind w:left="381" w:hanging="381"/>
      </w:pPr>
      <w:rPr>
        <w:smallCaps w:val="0"/>
        <w:strike w:val="0"/>
        <w:dstrike w:val="0"/>
        <w:color w:val="000000"/>
        <w:u w:val="none"/>
        <w:effect w:val="none"/>
        <w:vertAlign w:val="baseline"/>
      </w:rPr>
    </w:lvl>
    <w:lvl w:ilvl="6">
      <w:start w:val="1"/>
      <w:numFmt w:val="decimal"/>
      <w:lvlText w:val="%7)"/>
      <w:lvlJc w:val="left"/>
      <w:pPr>
        <w:ind w:left="381" w:hanging="381"/>
      </w:pPr>
      <w:rPr>
        <w:smallCaps w:val="0"/>
        <w:strike w:val="0"/>
        <w:dstrike w:val="0"/>
        <w:color w:val="000000"/>
        <w:u w:val="none"/>
        <w:effect w:val="none"/>
        <w:vertAlign w:val="baseline"/>
      </w:rPr>
    </w:lvl>
    <w:lvl w:ilvl="7">
      <w:start w:val="1"/>
      <w:numFmt w:val="decimal"/>
      <w:lvlText w:val="%8)"/>
      <w:lvlJc w:val="left"/>
      <w:pPr>
        <w:ind w:left="381" w:hanging="381"/>
      </w:pPr>
      <w:rPr>
        <w:smallCaps w:val="0"/>
        <w:strike w:val="0"/>
        <w:dstrike w:val="0"/>
        <w:color w:val="000000"/>
        <w:u w:val="none"/>
        <w:effect w:val="none"/>
        <w:vertAlign w:val="baseline"/>
      </w:rPr>
    </w:lvl>
    <w:lvl w:ilvl="8">
      <w:start w:val="1"/>
      <w:numFmt w:val="decimal"/>
      <w:lvlText w:val="%9)"/>
      <w:lvlJc w:val="left"/>
      <w:pPr>
        <w:ind w:left="381" w:hanging="381"/>
      </w:pPr>
      <w:rPr>
        <w:smallCaps w:val="0"/>
        <w:strike w:val="0"/>
        <w:dstrike w:val="0"/>
        <w:color w:val="000000"/>
        <w:u w:val="none"/>
        <w:effect w:val="none"/>
        <w:vertAlign w:val="baseline"/>
      </w:rPr>
    </w:lvl>
  </w:abstractNum>
  <w:abstractNum w:abstractNumId="6"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7"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8" w15:restartNumberingAfterBreak="0">
    <w:nsid w:val="3D6E5E32"/>
    <w:multiLevelType w:val="singleLevel"/>
    <w:tmpl w:val="F2F2B878"/>
    <w:lvl w:ilvl="0">
      <w:start w:val="1"/>
      <w:numFmt w:val="bullet"/>
      <w:lvlText w:val="-"/>
      <w:lvlJc w:val="left"/>
      <w:pPr>
        <w:tabs>
          <w:tab w:val="num" w:pos="1636"/>
        </w:tabs>
        <w:ind w:left="1636" w:hanging="360"/>
      </w:pPr>
      <w:rPr>
        <w:rFonts w:hint="default"/>
      </w:rPr>
    </w:lvl>
  </w:abstractNum>
  <w:abstractNum w:abstractNumId="9"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6D6F81"/>
    <w:multiLevelType w:val="multilevel"/>
    <w:tmpl w:val="D792BE3E"/>
    <w:lvl w:ilvl="0">
      <w:start w:val="1"/>
      <w:numFmt w:val="decimal"/>
      <w:lvlText w:val="%1)"/>
      <w:lvlJc w:val="left"/>
      <w:pPr>
        <w:ind w:left="451" w:hanging="451"/>
      </w:pPr>
      <w:rPr>
        <w:smallCaps w:val="0"/>
        <w:strike w:val="0"/>
        <w:dstrike w:val="0"/>
        <w:u w:val="none"/>
        <w:effect w:val="none"/>
        <w:vertAlign w:val="baseline"/>
      </w:rPr>
    </w:lvl>
    <w:lvl w:ilvl="1">
      <w:start w:val="1"/>
      <w:numFmt w:val="decimal"/>
      <w:lvlText w:val="%2)"/>
      <w:lvlJc w:val="left"/>
      <w:pPr>
        <w:ind w:left="451" w:hanging="451"/>
      </w:pPr>
      <w:rPr>
        <w:smallCaps w:val="0"/>
        <w:strike w:val="0"/>
        <w:dstrike w:val="0"/>
        <w:u w:val="none"/>
        <w:effect w:val="none"/>
        <w:vertAlign w:val="baseline"/>
      </w:rPr>
    </w:lvl>
    <w:lvl w:ilvl="2">
      <w:start w:val="1"/>
      <w:numFmt w:val="decimal"/>
      <w:lvlText w:val="%3)"/>
      <w:lvlJc w:val="left"/>
      <w:pPr>
        <w:ind w:left="451" w:hanging="451"/>
      </w:pPr>
      <w:rPr>
        <w:smallCaps w:val="0"/>
        <w:strike w:val="0"/>
        <w:dstrike w:val="0"/>
        <w:u w:val="none"/>
        <w:effect w:val="none"/>
        <w:vertAlign w:val="baseline"/>
      </w:rPr>
    </w:lvl>
    <w:lvl w:ilvl="3">
      <w:start w:val="1"/>
      <w:numFmt w:val="decimal"/>
      <w:lvlText w:val="%4)"/>
      <w:lvlJc w:val="left"/>
      <w:pPr>
        <w:ind w:left="451" w:hanging="451"/>
      </w:pPr>
      <w:rPr>
        <w:smallCaps w:val="0"/>
        <w:strike w:val="0"/>
        <w:dstrike w:val="0"/>
        <w:u w:val="none"/>
        <w:effect w:val="none"/>
        <w:vertAlign w:val="baseline"/>
      </w:rPr>
    </w:lvl>
    <w:lvl w:ilvl="4">
      <w:start w:val="1"/>
      <w:numFmt w:val="decimal"/>
      <w:lvlText w:val="%5)"/>
      <w:lvlJc w:val="left"/>
      <w:pPr>
        <w:ind w:left="451" w:hanging="451"/>
      </w:pPr>
      <w:rPr>
        <w:smallCaps w:val="0"/>
        <w:strike w:val="0"/>
        <w:dstrike w:val="0"/>
        <w:u w:val="none"/>
        <w:effect w:val="none"/>
        <w:vertAlign w:val="baseline"/>
      </w:rPr>
    </w:lvl>
    <w:lvl w:ilvl="5">
      <w:start w:val="1"/>
      <w:numFmt w:val="decimal"/>
      <w:lvlText w:val="%6)"/>
      <w:lvlJc w:val="left"/>
      <w:pPr>
        <w:ind w:left="451" w:hanging="451"/>
      </w:pPr>
      <w:rPr>
        <w:smallCaps w:val="0"/>
        <w:strike w:val="0"/>
        <w:dstrike w:val="0"/>
        <w:u w:val="none"/>
        <w:effect w:val="none"/>
        <w:vertAlign w:val="baseline"/>
      </w:rPr>
    </w:lvl>
    <w:lvl w:ilvl="6">
      <w:start w:val="1"/>
      <w:numFmt w:val="decimal"/>
      <w:lvlText w:val="%7)"/>
      <w:lvlJc w:val="left"/>
      <w:pPr>
        <w:ind w:left="451" w:hanging="451"/>
      </w:pPr>
      <w:rPr>
        <w:smallCaps w:val="0"/>
        <w:strike w:val="0"/>
        <w:dstrike w:val="0"/>
        <w:u w:val="none"/>
        <w:effect w:val="none"/>
        <w:vertAlign w:val="baseline"/>
      </w:rPr>
    </w:lvl>
    <w:lvl w:ilvl="7">
      <w:start w:val="1"/>
      <w:numFmt w:val="decimal"/>
      <w:lvlText w:val="%8)"/>
      <w:lvlJc w:val="left"/>
      <w:pPr>
        <w:ind w:left="451" w:hanging="451"/>
      </w:pPr>
      <w:rPr>
        <w:smallCaps w:val="0"/>
        <w:strike w:val="0"/>
        <w:dstrike w:val="0"/>
        <w:u w:val="none"/>
        <w:effect w:val="none"/>
        <w:vertAlign w:val="baseline"/>
      </w:rPr>
    </w:lvl>
    <w:lvl w:ilvl="8">
      <w:start w:val="1"/>
      <w:numFmt w:val="decimal"/>
      <w:lvlText w:val="%9)"/>
      <w:lvlJc w:val="left"/>
      <w:pPr>
        <w:ind w:left="451" w:hanging="451"/>
      </w:pPr>
      <w:rPr>
        <w:smallCaps w:val="0"/>
        <w:strike w:val="0"/>
        <w:dstrike w:val="0"/>
        <w:u w:val="none"/>
        <w:effect w:val="none"/>
        <w:vertAlign w:val="baseline"/>
      </w:rPr>
    </w:lvl>
  </w:abstractNum>
  <w:abstractNum w:abstractNumId="11"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80F295F"/>
    <w:multiLevelType w:val="hybridMultilevel"/>
    <w:tmpl w:val="72802BC8"/>
    <w:lvl w:ilvl="0" w:tplc="659A21A0">
      <w:start w:val="1"/>
      <w:numFmt w:val="lowerLetter"/>
      <w:lvlText w:val="%1)"/>
      <w:lvlJc w:val="left"/>
      <w:pPr>
        <w:ind w:left="501" w:hanging="7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B456A1A"/>
    <w:multiLevelType w:val="hybridMultilevel"/>
    <w:tmpl w:val="98428B92"/>
    <w:lvl w:ilvl="0" w:tplc="F3661C78">
      <w:numFmt w:val="bullet"/>
      <w:lvlText w:val="-"/>
      <w:lvlJc w:val="left"/>
      <w:pPr>
        <w:ind w:left="741" w:hanging="360"/>
      </w:pPr>
      <w:rPr>
        <w:rFonts w:ascii="Times New Roman" w:eastAsia="Times New Roman" w:hAnsi="Times New Roman" w:cs="Times New Roman"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4"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6"/>
    <w:lvlOverride w:ilvl="0">
      <w:startOverride w:val="1"/>
    </w:lvlOverride>
  </w:num>
  <w:num w:numId="4">
    <w:abstractNumId w:val="11"/>
  </w:num>
  <w:num w:numId="5">
    <w:abstractNumId w:val="14"/>
  </w:num>
  <w:num w:numId="6">
    <w:abstractNumId w:val="0"/>
  </w:num>
  <w:num w:numId="7">
    <w:abstractNumId w:val="4"/>
  </w:num>
  <w:num w:numId="8">
    <w:abstractNumId w:val="3"/>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3"/>
  </w:num>
  <w:num w:numId="15">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zia.mancuso">
    <w15:presenceInfo w15:providerId="None" w15:userId="patrizia.mancu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2221C"/>
    <w:rsid w:val="0008374E"/>
    <w:rsid w:val="0008717E"/>
    <w:rsid w:val="000A16E7"/>
    <w:rsid w:val="000B1FA3"/>
    <w:rsid w:val="00103D91"/>
    <w:rsid w:val="001C7E72"/>
    <w:rsid w:val="002478DE"/>
    <w:rsid w:val="0029306D"/>
    <w:rsid w:val="002B430F"/>
    <w:rsid w:val="002F1B7B"/>
    <w:rsid w:val="003F7F82"/>
    <w:rsid w:val="00403983"/>
    <w:rsid w:val="00431354"/>
    <w:rsid w:val="00431F91"/>
    <w:rsid w:val="00450B3E"/>
    <w:rsid w:val="00456A2B"/>
    <w:rsid w:val="004D3950"/>
    <w:rsid w:val="004D60CF"/>
    <w:rsid w:val="004F1BF7"/>
    <w:rsid w:val="004F70BD"/>
    <w:rsid w:val="005352FA"/>
    <w:rsid w:val="0056392A"/>
    <w:rsid w:val="00594D01"/>
    <w:rsid w:val="005B1515"/>
    <w:rsid w:val="005D407A"/>
    <w:rsid w:val="005F31BC"/>
    <w:rsid w:val="00641500"/>
    <w:rsid w:val="007D2087"/>
    <w:rsid w:val="00812F14"/>
    <w:rsid w:val="0083243E"/>
    <w:rsid w:val="00862898"/>
    <w:rsid w:val="008667B7"/>
    <w:rsid w:val="008750A5"/>
    <w:rsid w:val="008E73DF"/>
    <w:rsid w:val="0090730E"/>
    <w:rsid w:val="00A00B17"/>
    <w:rsid w:val="00A02A27"/>
    <w:rsid w:val="00A62D47"/>
    <w:rsid w:val="00A84C54"/>
    <w:rsid w:val="00AD669E"/>
    <w:rsid w:val="00AF413D"/>
    <w:rsid w:val="00B76572"/>
    <w:rsid w:val="00B929AE"/>
    <w:rsid w:val="00BD3E53"/>
    <w:rsid w:val="00BF1C1A"/>
    <w:rsid w:val="00BF3F5F"/>
    <w:rsid w:val="00C65208"/>
    <w:rsid w:val="00C6599A"/>
    <w:rsid w:val="00C7160E"/>
    <w:rsid w:val="00CA75AE"/>
    <w:rsid w:val="00CC02B9"/>
    <w:rsid w:val="00CC1399"/>
    <w:rsid w:val="00DB03B7"/>
    <w:rsid w:val="00E72D38"/>
    <w:rsid w:val="00E76A83"/>
    <w:rsid w:val="00E81796"/>
    <w:rsid w:val="00EC7D8A"/>
    <w:rsid w:val="00F1739C"/>
    <w:rsid w:val="00F54AE8"/>
    <w:rsid w:val="00F66EE1"/>
    <w:rsid w:val="00FD2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E8"/>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uiPriority w:val="99"/>
    <w:rsid w:val="005B1515"/>
    <w:rPr>
      <w:color w:val="0000FF"/>
      <w:u w:val="single"/>
    </w:rPr>
  </w:style>
  <w:style w:type="paragraph" w:styleId="Corpotesto">
    <w:name w:val="Body Text"/>
    <w:basedOn w:val="Normale"/>
    <w:link w:val="CorpotestoCarattere"/>
    <w:uiPriority w:val="99"/>
    <w:unhideWhenUsed/>
    <w:rsid w:val="00431354"/>
    <w:pPr>
      <w:spacing w:after="120"/>
    </w:pPr>
  </w:style>
  <w:style w:type="character" w:customStyle="1" w:styleId="CorpotestoCarattere">
    <w:name w:val="Corpo testo Carattere"/>
    <w:basedOn w:val="Carpredefinitoparagrafo"/>
    <w:link w:val="Corpotesto"/>
    <w:uiPriority w:val="99"/>
    <w:rsid w:val="00431354"/>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431354"/>
    <w:pPr>
      <w:widowControl w:val="0"/>
      <w:autoSpaceDE w:val="0"/>
      <w:autoSpaceDN w:val="0"/>
      <w:spacing w:line="256" w:lineRule="exact"/>
      <w:ind w:left="115"/>
    </w:pPr>
    <w:rPr>
      <w:sz w:val="22"/>
      <w:szCs w:val="22"/>
      <w:lang w:eastAsia="en-US"/>
    </w:rPr>
  </w:style>
  <w:style w:type="paragraph" w:styleId="Paragrafoelenco">
    <w:name w:val="List Paragraph"/>
    <w:basedOn w:val="Normale"/>
    <w:uiPriority w:val="34"/>
    <w:qFormat/>
    <w:rsid w:val="004F1BF7"/>
    <w:pPr>
      <w:ind w:left="720"/>
      <w:contextualSpacing/>
    </w:pPr>
  </w:style>
  <w:style w:type="paragraph" w:styleId="Testofumetto">
    <w:name w:val="Balloon Text"/>
    <w:basedOn w:val="Normale"/>
    <w:link w:val="TestofumettoCarattere"/>
    <w:uiPriority w:val="99"/>
    <w:semiHidden/>
    <w:unhideWhenUsed/>
    <w:rsid w:val="004F1B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BF7"/>
    <w:rPr>
      <w:rFonts w:ascii="Segoe UI" w:eastAsia="Times New Roman" w:hAnsi="Segoe UI" w:cs="Segoe UI"/>
      <w:sz w:val="18"/>
      <w:szCs w:val="18"/>
      <w:lang w:eastAsia="it-IT"/>
    </w:rPr>
  </w:style>
  <w:style w:type="paragraph" w:styleId="Revisione">
    <w:name w:val="Revision"/>
    <w:hidden/>
    <w:uiPriority w:val="99"/>
    <w:semiHidden/>
    <w:rsid w:val="002F1B7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mea.it/EN/pagina-attestati-di-comparabilita-e-verifica-dei-titol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fi.it/it/studia-con-noi/dopo-la-laurea/dottorati-di-ricerca"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istc@istc.cnr.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roma@istc.cnr.it" TargetMode="External"/><Relationship Id="rId4" Type="http://schemas.openxmlformats.org/officeDocument/2006/relationships/settings" Target="settings.xml"/><Relationship Id="rId9" Type="http://schemas.openxmlformats.org/officeDocument/2006/relationships/hyperlink" Target="https://www.universitaly.it/index.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13CB-50A8-4DDA-A3BE-6E314D31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5177</Words>
  <Characters>29509</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5</cp:revision>
  <cp:lastPrinted>2024-12-09T10:07:00Z</cp:lastPrinted>
  <dcterms:created xsi:type="dcterms:W3CDTF">2024-12-13T09:38:00Z</dcterms:created>
  <dcterms:modified xsi:type="dcterms:W3CDTF">2024-12-18T09:12:00Z</dcterms:modified>
</cp:coreProperties>
</file>